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EE" w:rsidRPr="00F358FD" w:rsidRDefault="00FE6EEE" w:rsidP="00614A01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i/>
          <w:kern w:val="24"/>
          <w:sz w:val="18"/>
          <w:szCs w:val="22"/>
        </w:rPr>
      </w:pPr>
      <w:r w:rsidRPr="00F358FD">
        <w:rPr>
          <w:rFonts w:ascii="Verdana" w:hAnsi="Verdana"/>
          <w:i/>
          <w:kern w:val="24"/>
          <w:sz w:val="18"/>
          <w:szCs w:val="22"/>
        </w:rPr>
        <w:t xml:space="preserve">Załącznik nr 5 do Regulaminu </w:t>
      </w:r>
      <w:r w:rsidR="004D5A47" w:rsidRPr="00F358FD">
        <w:rPr>
          <w:rFonts w:ascii="Verdana" w:hAnsi="Verdana"/>
          <w:i/>
          <w:kern w:val="24"/>
          <w:sz w:val="18"/>
          <w:szCs w:val="22"/>
        </w:rPr>
        <w:t>przyznawania dotacji na rozpoczęcie działalności gospodarczej w projekcie</w:t>
      </w:r>
    </w:p>
    <w:p w:rsidR="00FE6EEE" w:rsidRPr="00AE6253" w:rsidRDefault="00FE6EEE" w:rsidP="00FE6EEE">
      <w:pPr>
        <w:rPr>
          <w:rFonts w:ascii="Verdana" w:hAnsi="Verdana"/>
          <w:sz w:val="22"/>
        </w:rPr>
      </w:pPr>
    </w:p>
    <w:p w:rsidR="00FE6EEE" w:rsidRPr="0087557D" w:rsidRDefault="00FE6EEE" w:rsidP="00FE6EEE">
      <w:pPr>
        <w:pStyle w:val="Tekstprzypisudolnego"/>
        <w:jc w:val="center"/>
        <w:rPr>
          <w:rFonts w:ascii="Verdana" w:hAnsi="Verdana"/>
          <w:b/>
          <w:sz w:val="24"/>
        </w:rPr>
      </w:pPr>
      <w:r w:rsidRPr="0087557D">
        <w:rPr>
          <w:rFonts w:ascii="Verdana" w:hAnsi="Verdana"/>
          <w:b/>
          <w:sz w:val="24"/>
        </w:rPr>
        <w:t>KARTA OCENY MERYTORYCZNEJ</w:t>
      </w:r>
    </w:p>
    <w:p w:rsidR="00FE6EEE" w:rsidRPr="0087557D" w:rsidRDefault="00FE6EEE" w:rsidP="00FE6EEE">
      <w:pPr>
        <w:pStyle w:val="Tekstprzypisudolnego"/>
        <w:jc w:val="center"/>
        <w:rPr>
          <w:rFonts w:ascii="Verdana" w:hAnsi="Verdana"/>
          <w:kern w:val="24"/>
          <w:sz w:val="18"/>
        </w:rPr>
      </w:pPr>
      <w:r w:rsidRPr="0087557D">
        <w:rPr>
          <w:rFonts w:ascii="Verdana" w:hAnsi="Verdana"/>
          <w:b/>
          <w:sz w:val="24"/>
        </w:rPr>
        <w:t>BIZNES PLANU</w:t>
      </w:r>
    </w:p>
    <w:p w:rsidR="00FE6EEE" w:rsidRPr="0087557D" w:rsidRDefault="00FE6EEE" w:rsidP="00FE6EEE">
      <w:pPr>
        <w:rPr>
          <w:rFonts w:ascii="Verdana" w:hAnsi="Verdana"/>
          <w:kern w:val="24"/>
          <w:sz w:val="22"/>
        </w:rPr>
      </w:pPr>
    </w:p>
    <w:p w:rsidR="00FE6EEE" w:rsidRPr="0087557D" w:rsidRDefault="00FE6EEE" w:rsidP="00FE6EEE">
      <w:pPr>
        <w:spacing w:after="100" w:line="276" w:lineRule="auto"/>
        <w:rPr>
          <w:rFonts w:ascii="Verdana" w:hAnsi="Verdana"/>
          <w:b/>
          <w:kern w:val="24"/>
          <w:sz w:val="16"/>
          <w:szCs w:val="18"/>
        </w:rPr>
      </w:pPr>
      <w:r w:rsidRPr="0087557D">
        <w:rPr>
          <w:rFonts w:ascii="Verdana" w:hAnsi="Verdana"/>
          <w:kern w:val="24"/>
          <w:sz w:val="16"/>
          <w:szCs w:val="18"/>
        </w:rPr>
        <w:t xml:space="preserve">BENEFICJENT: </w:t>
      </w:r>
      <w:r w:rsidRPr="0087557D">
        <w:rPr>
          <w:rFonts w:ascii="Verdana" w:hAnsi="Verdana"/>
          <w:kern w:val="24"/>
          <w:sz w:val="16"/>
          <w:szCs w:val="18"/>
        </w:rPr>
        <w:tab/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  <w:r w:rsidR="008F022C">
        <w:rPr>
          <w:rFonts w:ascii="Verdana" w:hAnsi="Verdana"/>
          <w:b/>
          <w:kern w:val="24"/>
          <w:sz w:val="22"/>
        </w:rPr>
        <w:t>I</w:t>
      </w:r>
      <w:r w:rsidR="00720FCA">
        <w:rPr>
          <w:rFonts w:ascii="Verdana" w:hAnsi="Verdana"/>
          <w:b/>
          <w:kern w:val="24"/>
          <w:sz w:val="22"/>
        </w:rPr>
        <w:t xml:space="preserve">nstytut Turystyki w Krakowie </w:t>
      </w:r>
      <w:r>
        <w:rPr>
          <w:rFonts w:ascii="Verdana" w:hAnsi="Verdana"/>
          <w:b/>
          <w:kern w:val="24"/>
          <w:sz w:val="22"/>
        </w:rPr>
        <w:t>Sp. z</w:t>
      </w:r>
      <w:r w:rsidRPr="0087557D">
        <w:rPr>
          <w:rFonts w:ascii="Verdana" w:hAnsi="Verdana"/>
          <w:b/>
          <w:kern w:val="24"/>
          <w:sz w:val="22"/>
        </w:rPr>
        <w:t xml:space="preserve"> o .o</w:t>
      </w:r>
    </w:p>
    <w:p w:rsidR="00FE6EEE" w:rsidRPr="0087557D" w:rsidRDefault="00FE6EEE" w:rsidP="00FE6EEE">
      <w:pPr>
        <w:spacing w:after="100" w:line="276" w:lineRule="auto"/>
        <w:rPr>
          <w:rFonts w:ascii="Verdana" w:hAnsi="Verdana"/>
          <w:kern w:val="24"/>
          <w:sz w:val="16"/>
          <w:szCs w:val="18"/>
        </w:rPr>
      </w:pPr>
      <w:r w:rsidRPr="0087557D">
        <w:rPr>
          <w:rFonts w:ascii="Verdana" w:hAnsi="Verdana"/>
          <w:kern w:val="24"/>
          <w:sz w:val="16"/>
          <w:szCs w:val="18"/>
        </w:rPr>
        <w:t xml:space="preserve">NUMER </w:t>
      </w:r>
      <w:r>
        <w:rPr>
          <w:rFonts w:ascii="Verdana" w:hAnsi="Verdana"/>
          <w:kern w:val="24"/>
          <w:sz w:val="16"/>
          <w:szCs w:val="18"/>
        </w:rPr>
        <w:t>PROJEKTU</w:t>
      </w:r>
      <w:r w:rsidRPr="0087557D">
        <w:rPr>
          <w:rFonts w:ascii="Verdana" w:hAnsi="Verdana"/>
          <w:kern w:val="24"/>
          <w:sz w:val="16"/>
          <w:szCs w:val="18"/>
        </w:rPr>
        <w:t xml:space="preserve">:                       </w:t>
      </w:r>
      <w:bookmarkStart w:id="0" w:name="_Hlk524687888"/>
      <w:r w:rsidR="004D5A47" w:rsidRPr="00A32348">
        <w:rPr>
          <w:rFonts w:ascii="Verdana" w:hAnsi="Verdana" w:cs="Arial"/>
          <w:b/>
          <w:sz w:val="20"/>
          <w:szCs w:val="20"/>
        </w:rPr>
        <w:t>RPMP.08.04.02-12-02</w:t>
      </w:r>
      <w:r w:rsidR="00720FCA">
        <w:rPr>
          <w:rFonts w:ascii="Verdana" w:hAnsi="Verdana" w:cs="Arial"/>
          <w:b/>
          <w:sz w:val="20"/>
          <w:szCs w:val="20"/>
        </w:rPr>
        <w:t>21</w:t>
      </w:r>
      <w:r w:rsidR="004D5A47" w:rsidRPr="00A32348">
        <w:rPr>
          <w:rFonts w:ascii="Verdana" w:hAnsi="Verdana" w:cs="Arial"/>
          <w:b/>
          <w:sz w:val="20"/>
          <w:szCs w:val="20"/>
        </w:rPr>
        <w:t>/18</w:t>
      </w:r>
      <w:bookmarkEnd w:id="0"/>
    </w:p>
    <w:p w:rsidR="00FE6EEE" w:rsidRPr="0087557D" w:rsidRDefault="00FE6EEE" w:rsidP="00FE6EEE">
      <w:pPr>
        <w:spacing w:after="100" w:line="276" w:lineRule="auto"/>
        <w:rPr>
          <w:rFonts w:ascii="Verdana" w:hAnsi="Verdana"/>
          <w:kern w:val="24"/>
          <w:sz w:val="20"/>
          <w:szCs w:val="22"/>
        </w:rPr>
      </w:pPr>
      <w:r w:rsidRPr="0087557D">
        <w:rPr>
          <w:rFonts w:ascii="Verdana" w:hAnsi="Verdana"/>
          <w:kern w:val="24"/>
          <w:sz w:val="18"/>
          <w:szCs w:val="20"/>
        </w:rPr>
        <w:t>NUMER NABORU:</w:t>
      </w:r>
      <w:r w:rsidRPr="0087557D">
        <w:rPr>
          <w:rFonts w:ascii="Verdana" w:hAnsi="Verdana"/>
          <w:kern w:val="24"/>
          <w:sz w:val="20"/>
          <w:szCs w:val="22"/>
        </w:rPr>
        <w:tab/>
      </w:r>
      <w:r w:rsidRPr="0087557D">
        <w:rPr>
          <w:rFonts w:ascii="Verdana" w:hAnsi="Verdana"/>
          <w:kern w:val="24"/>
          <w:sz w:val="20"/>
          <w:szCs w:val="22"/>
        </w:rPr>
        <w:tab/>
      </w:r>
      <w:r>
        <w:rPr>
          <w:rFonts w:ascii="Verdana" w:hAnsi="Verdana"/>
          <w:kern w:val="24"/>
          <w:sz w:val="20"/>
          <w:szCs w:val="22"/>
        </w:rPr>
        <w:t>__________________________________</w:t>
      </w:r>
    </w:p>
    <w:p w:rsidR="00FE6EEE" w:rsidRPr="0087557D" w:rsidRDefault="00FE6EEE" w:rsidP="00FE6EEE">
      <w:pPr>
        <w:spacing w:after="100" w:line="276" w:lineRule="auto"/>
        <w:ind w:left="2832" w:hanging="2832"/>
        <w:rPr>
          <w:rFonts w:ascii="Verdana" w:hAnsi="Verdana"/>
          <w:b/>
          <w:kern w:val="24"/>
          <w:sz w:val="22"/>
          <w:szCs w:val="18"/>
        </w:rPr>
      </w:pPr>
      <w:r w:rsidRPr="0087557D">
        <w:rPr>
          <w:rFonts w:ascii="Verdana" w:hAnsi="Verdana"/>
          <w:kern w:val="24"/>
          <w:sz w:val="16"/>
          <w:szCs w:val="18"/>
        </w:rPr>
        <w:t>TYTUŁ PROJEKTU:</w:t>
      </w:r>
      <w:r w:rsidRPr="0087557D">
        <w:rPr>
          <w:rFonts w:ascii="Verdana" w:hAnsi="Verdana"/>
          <w:b/>
          <w:kern w:val="24"/>
          <w:sz w:val="16"/>
          <w:szCs w:val="18"/>
        </w:rPr>
        <w:t xml:space="preserve"> </w:t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  <w:r w:rsidR="00720FCA">
        <w:rPr>
          <w:rFonts w:ascii="Verdana" w:hAnsi="Verdana"/>
          <w:b/>
          <w:kern w:val="24"/>
          <w:sz w:val="18"/>
          <w:szCs w:val="18"/>
        </w:rPr>
        <w:t>Siła kompetencji</w:t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</w:p>
    <w:p w:rsidR="00FE6EEE" w:rsidRPr="0087557D" w:rsidRDefault="00FE6EEE" w:rsidP="00FE6EEE">
      <w:pPr>
        <w:spacing w:after="100" w:line="276" w:lineRule="auto"/>
        <w:rPr>
          <w:rFonts w:ascii="Verdana" w:hAnsi="Verdana"/>
          <w:b/>
          <w:kern w:val="24"/>
          <w:sz w:val="16"/>
          <w:szCs w:val="18"/>
        </w:rPr>
      </w:pPr>
      <w:r w:rsidRPr="0087557D">
        <w:rPr>
          <w:rFonts w:ascii="Verdana" w:hAnsi="Verdana"/>
          <w:kern w:val="24"/>
          <w:sz w:val="16"/>
          <w:szCs w:val="18"/>
        </w:rPr>
        <w:t>NUMER WNIOSKU (BIZNES PLANU)</w:t>
      </w:r>
      <w:r w:rsidRPr="0087557D">
        <w:rPr>
          <w:rFonts w:ascii="Verdana" w:hAnsi="Verdana"/>
          <w:kern w:val="24"/>
          <w:sz w:val="20"/>
          <w:szCs w:val="22"/>
        </w:rPr>
        <w:t xml:space="preserve"> </w:t>
      </w:r>
      <w:r>
        <w:rPr>
          <w:rFonts w:ascii="Verdana" w:hAnsi="Verdana"/>
          <w:kern w:val="24"/>
          <w:sz w:val="20"/>
          <w:szCs w:val="22"/>
        </w:rPr>
        <w:t>__________________________________</w:t>
      </w:r>
    </w:p>
    <w:p w:rsidR="00FE6EEE" w:rsidRPr="0087557D" w:rsidRDefault="00FE6EEE" w:rsidP="00FE6EEE">
      <w:pPr>
        <w:spacing w:after="100" w:line="276" w:lineRule="auto"/>
        <w:ind w:left="2832" w:hanging="2832"/>
        <w:rPr>
          <w:rFonts w:ascii="Verdana" w:hAnsi="Verdana"/>
          <w:b/>
          <w:kern w:val="24"/>
          <w:sz w:val="22"/>
          <w:szCs w:val="18"/>
        </w:rPr>
      </w:pPr>
      <w:r w:rsidRPr="0087557D">
        <w:rPr>
          <w:rFonts w:ascii="Verdana" w:hAnsi="Verdana"/>
          <w:kern w:val="24"/>
          <w:sz w:val="16"/>
          <w:szCs w:val="18"/>
        </w:rPr>
        <w:t>NAZWA WNIOSKODAWCY:</w:t>
      </w:r>
      <w:r w:rsidRPr="0087557D">
        <w:rPr>
          <w:rFonts w:ascii="Verdana" w:hAnsi="Verdana"/>
          <w:b/>
          <w:kern w:val="24"/>
          <w:sz w:val="16"/>
          <w:szCs w:val="18"/>
        </w:rPr>
        <w:t xml:space="preserve"> </w:t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  <w:r>
        <w:rPr>
          <w:rFonts w:ascii="Verdana" w:hAnsi="Verdana"/>
          <w:b/>
          <w:kern w:val="24"/>
          <w:sz w:val="16"/>
          <w:szCs w:val="18"/>
        </w:rPr>
        <w:t xml:space="preserve"> </w:t>
      </w:r>
      <w:r>
        <w:rPr>
          <w:rFonts w:ascii="Verdana" w:hAnsi="Verdana"/>
          <w:kern w:val="24"/>
          <w:sz w:val="20"/>
          <w:szCs w:val="22"/>
        </w:rPr>
        <w:t>__________________________________</w:t>
      </w:r>
    </w:p>
    <w:p w:rsidR="00FE6EEE" w:rsidRDefault="00FE6EEE" w:rsidP="00FE6EEE">
      <w:pPr>
        <w:spacing w:after="100" w:line="276" w:lineRule="auto"/>
        <w:rPr>
          <w:rFonts w:ascii="Verdana" w:hAnsi="Verdana"/>
          <w:b/>
          <w:kern w:val="24"/>
          <w:sz w:val="16"/>
          <w:szCs w:val="18"/>
        </w:rPr>
      </w:pPr>
      <w:r w:rsidRPr="0087557D">
        <w:rPr>
          <w:rFonts w:ascii="Verdana" w:hAnsi="Verdana"/>
          <w:kern w:val="24"/>
          <w:sz w:val="16"/>
          <w:szCs w:val="18"/>
        </w:rPr>
        <w:t>OCENIAJĄCY:</w:t>
      </w:r>
      <w:r w:rsidRPr="0087557D">
        <w:rPr>
          <w:rFonts w:ascii="Verdana" w:hAnsi="Verdana"/>
          <w:b/>
          <w:kern w:val="24"/>
          <w:sz w:val="16"/>
          <w:szCs w:val="18"/>
        </w:rPr>
        <w:t xml:space="preserve"> </w:t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  <w:r>
        <w:rPr>
          <w:rFonts w:ascii="Verdana" w:hAnsi="Verdana"/>
          <w:kern w:val="24"/>
          <w:sz w:val="20"/>
          <w:szCs w:val="22"/>
        </w:rPr>
        <w:t>__________________________________</w:t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</w:p>
    <w:p w:rsidR="00FE6EEE" w:rsidRPr="0087557D" w:rsidRDefault="00FE6EEE" w:rsidP="00FE6EEE">
      <w:pPr>
        <w:ind w:right="567"/>
        <w:jc w:val="center"/>
        <w:rPr>
          <w:rFonts w:ascii="Verdana" w:hAnsi="Verdana"/>
          <w:b/>
          <w:sz w:val="22"/>
        </w:rPr>
      </w:pPr>
      <w:r w:rsidRPr="0087557D">
        <w:rPr>
          <w:rFonts w:ascii="Verdana" w:hAnsi="Verdana"/>
          <w:b/>
          <w:sz w:val="22"/>
        </w:rPr>
        <w:t>DEKLARACJA POUFNOŚCI I BEZSTRONNOŚCI</w:t>
      </w:r>
    </w:p>
    <w:p w:rsidR="00FE6EEE" w:rsidRPr="0087557D" w:rsidRDefault="00FE6EEE" w:rsidP="00FE6EEE">
      <w:pPr>
        <w:pStyle w:val="Datedadoption"/>
        <w:tabs>
          <w:tab w:val="left" w:pos="2156"/>
        </w:tabs>
        <w:autoSpaceDE/>
        <w:autoSpaceDN/>
        <w:spacing w:before="0"/>
        <w:jc w:val="left"/>
        <w:rPr>
          <w:rFonts w:ascii="Verdana" w:hAnsi="Verdana"/>
          <w:b w:val="0"/>
          <w:sz w:val="18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5684"/>
      </w:tblGrid>
      <w:tr w:rsidR="00FE6EEE" w:rsidRPr="0087557D" w:rsidTr="000E2F2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E6EEE" w:rsidRPr="0087557D" w:rsidRDefault="00FE6EEE" w:rsidP="000E2F26">
            <w:pPr>
              <w:tabs>
                <w:tab w:val="left" w:pos="2156"/>
              </w:tabs>
              <w:jc w:val="right"/>
              <w:rPr>
                <w:rFonts w:ascii="Verdana" w:hAnsi="Verdana"/>
                <w:sz w:val="20"/>
              </w:rPr>
            </w:pPr>
            <w:r w:rsidRPr="0087557D">
              <w:rPr>
                <w:rFonts w:ascii="Verdana" w:hAnsi="Verdana"/>
                <w:sz w:val="20"/>
              </w:rPr>
              <w:t>Imię: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FE6EEE" w:rsidRPr="0087557D" w:rsidRDefault="00FE6EEE" w:rsidP="000E2F26">
            <w:pPr>
              <w:tabs>
                <w:tab w:val="left" w:pos="2156"/>
              </w:tabs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_______________________</w:t>
            </w:r>
          </w:p>
        </w:tc>
      </w:tr>
      <w:tr w:rsidR="00FE6EEE" w:rsidRPr="0087557D" w:rsidTr="000E2F2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E6EEE" w:rsidRPr="0087557D" w:rsidRDefault="00FE6EEE" w:rsidP="000E2F26">
            <w:pPr>
              <w:tabs>
                <w:tab w:val="left" w:pos="2156"/>
              </w:tabs>
              <w:jc w:val="right"/>
              <w:rPr>
                <w:rFonts w:ascii="Verdana" w:hAnsi="Verdana"/>
                <w:sz w:val="20"/>
              </w:rPr>
            </w:pPr>
            <w:r w:rsidRPr="0087557D">
              <w:rPr>
                <w:rFonts w:ascii="Verdana" w:hAnsi="Verdana"/>
                <w:sz w:val="20"/>
              </w:rPr>
              <w:t>Nazwisko: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FE6EEE" w:rsidRPr="0087557D" w:rsidRDefault="00FE6EEE" w:rsidP="000E2F26">
            <w:pPr>
              <w:tabs>
                <w:tab w:val="left" w:pos="2156"/>
              </w:tabs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_______________________</w:t>
            </w:r>
          </w:p>
        </w:tc>
      </w:tr>
      <w:tr w:rsidR="00FE6EEE" w:rsidRPr="0087557D" w:rsidTr="000E2F2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E6EEE" w:rsidRPr="0087557D" w:rsidRDefault="00FE6EEE" w:rsidP="000E2F26">
            <w:pPr>
              <w:tabs>
                <w:tab w:val="left" w:pos="2156"/>
              </w:tabs>
              <w:jc w:val="right"/>
              <w:rPr>
                <w:rFonts w:ascii="Verdana" w:hAnsi="Verdana"/>
                <w:sz w:val="20"/>
              </w:rPr>
            </w:pPr>
            <w:r w:rsidRPr="0087557D">
              <w:rPr>
                <w:rFonts w:ascii="Verdana" w:hAnsi="Verdana"/>
                <w:sz w:val="20"/>
              </w:rPr>
              <w:t>Beneficjent: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FE6EEE" w:rsidRPr="0087557D" w:rsidRDefault="00FE6EEE" w:rsidP="000E2F26">
            <w:pPr>
              <w:spacing w:after="100"/>
              <w:rPr>
                <w:rFonts w:ascii="Verdana" w:hAnsi="Verdana"/>
                <w:b/>
                <w:kern w:val="24"/>
                <w:sz w:val="22"/>
              </w:rPr>
            </w:pPr>
            <w:r>
              <w:rPr>
                <w:rFonts w:ascii="Verdana" w:hAnsi="Verdana"/>
                <w:b/>
                <w:kern w:val="24"/>
                <w:sz w:val="22"/>
              </w:rPr>
              <w:t>_______________________</w:t>
            </w:r>
          </w:p>
        </w:tc>
      </w:tr>
      <w:tr w:rsidR="00FE6EEE" w:rsidRPr="0087557D" w:rsidTr="000E2F2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FE6EEE" w:rsidRPr="0087557D" w:rsidRDefault="00FE6EEE" w:rsidP="000E2F26">
            <w:pPr>
              <w:tabs>
                <w:tab w:val="left" w:pos="2156"/>
              </w:tabs>
              <w:jc w:val="right"/>
              <w:rPr>
                <w:rFonts w:ascii="Verdana" w:hAnsi="Verdana"/>
                <w:sz w:val="20"/>
              </w:rPr>
            </w:pPr>
            <w:r w:rsidRPr="0087557D">
              <w:rPr>
                <w:rFonts w:ascii="Verdana" w:hAnsi="Verdana"/>
                <w:sz w:val="20"/>
              </w:rPr>
              <w:t>Oceniany wniosek: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FE6EEE" w:rsidRPr="0087557D" w:rsidRDefault="00FE6EEE" w:rsidP="000E2F26">
            <w:pPr>
              <w:tabs>
                <w:tab w:val="left" w:pos="2156"/>
              </w:tabs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_______________________</w:t>
            </w:r>
          </w:p>
        </w:tc>
      </w:tr>
    </w:tbl>
    <w:p w:rsidR="00FE6EEE" w:rsidRPr="0087557D" w:rsidRDefault="00FE6EEE" w:rsidP="00FE6EEE">
      <w:pPr>
        <w:rPr>
          <w:rFonts w:ascii="Verdana" w:hAnsi="Verdana"/>
          <w:sz w:val="18"/>
          <w:szCs w:val="20"/>
        </w:rPr>
      </w:pPr>
    </w:p>
    <w:p w:rsidR="00FE6EEE" w:rsidRPr="0087557D" w:rsidRDefault="00FE6EEE" w:rsidP="00FE6EEE">
      <w:pPr>
        <w:rPr>
          <w:rFonts w:ascii="Verdana" w:hAnsi="Verdana"/>
          <w:sz w:val="18"/>
          <w:szCs w:val="22"/>
        </w:rPr>
      </w:pPr>
      <w:r w:rsidRPr="0087557D">
        <w:rPr>
          <w:rFonts w:ascii="Verdana" w:hAnsi="Verdana"/>
          <w:sz w:val="18"/>
          <w:szCs w:val="22"/>
        </w:rPr>
        <w:t>Niniejszym oświadczam, że:</w:t>
      </w:r>
    </w:p>
    <w:p w:rsidR="00FE6EEE" w:rsidRPr="0087557D" w:rsidRDefault="00FE6EEE" w:rsidP="000E2F26">
      <w:pPr>
        <w:pStyle w:val="Tekstpodstawowywcity2"/>
        <w:numPr>
          <w:ilvl w:val="2"/>
          <w:numId w:val="2"/>
        </w:numPr>
        <w:tabs>
          <w:tab w:val="clear" w:pos="2340"/>
          <w:tab w:val="num" w:pos="360"/>
        </w:tabs>
        <w:spacing w:after="100" w:line="240" w:lineRule="auto"/>
        <w:ind w:left="362" w:hanging="181"/>
        <w:jc w:val="both"/>
        <w:rPr>
          <w:rFonts w:ascii="Verdana" w:hAnsi="Verdana"/>
          <w:sz w:val="18"/>
          <w:szCs w:val="22"/>
        </w:rPr>
      </w:pPr>
      <w:r w:rsidRPr="0087557D">
        <w:rPr>
          <w:rFonts w:ascii="Verdana" w:hAnsi="Verdana"/>
          <w:sz w:val="18"/>
          <w:szCs w:val="22"/>
        </w:rPr>
        <w:t>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projektu,</w:t>
      </w:r>
    </w:p>
    <w:p w:rsidR="00FE6EEE" w:rsidRPr="0087557D" w:rsidRDefault="00FE6EEE" w:rsidP="000E2F26">
      <w:pPr>
        <w:pStyle w:val="Tekstpodstawowywcity2"/>
        <w:numPr>
          <w:ilvl w:val="2"/>
          <w:numId w:val="2"/>
        </w:numPr>
        <w:tabs>
          <w:tab w:val="clear" w:pos="2340"/>
          <w:tab w:val="num" w:pos="360"/>
        </w:tabs>
        <w:spacing w:after="100" w:line="240" w:lineRule="auto"/>
        <w:ind w:left="362" w:hanging="181"/>
        <w:jc w:val="both"/>
        <w:rPr>
          <w:rFonts w:ascii="Verdana" w:hAnsi="Verdana"/>
          <w:sz w:val="18"/>
          <w:szCs w:val="22"/>
        </w:rPr>
      </w:pPr>
      <w:r w:rsidRPr="0087557D">
        <w:rPr>
          <w:rFonts w:ascii="Verdana" w:hAnsi="Verdana"/>
          <w:sz w:val="18"/>
          <w:szCs w:val="22"/>
        </w:rPr>
        <w:t xml:space="preserve">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z oceny tego projektu, </w:t>
      </w:r>
    </w:p>
    <w:p w:rsidR="00FE6EEE" w:rsidRPr="0087557D" w:rsidRDefault="00FE6EEE" w:rsidP="000E2F26">
      <w:pPr>
        <w:pStyle w:val="Tekstpodstawowywcity2"/>
        <w:numPr>
          <w:ilvl w:val="2"/>
          <w:numId w:val="2"/>
        </w:numPr>
        <w:tabs>
          <w:tab w:val="clear" w:pos="2340"/>
          <w:tab w:val="num" w:pos="360"/>
        </w:tabs>
        <w:spacing w:after="100" w:line="240" w:lineRule="auto"/>
        <w:ind w:left="362" w:hanging="181"/>
        <w:jc w:val="both"/>
        <w:rPr>
          <w:rFonts w:ascii="Verdana" w:hAnsi="Verdana"/>
          <w:sz w:val="18"/>
          <w:szCs w:val="22"/>
        </w:rPr>
      </w:pPr>
      <w:r w:rsidRPr="0087557D">
        <w:rPr>
          <w:rFonts w:ascii="Verdana" w:hAnsi="Verdana"/>
          <w:sz w:val="18"/>
          <w:szCs w:val="22"/>
        </w:rPr>
        <w:t>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projektu,</w:t>
      </w:r>
    </w:p>
    <w:p w:rsidR="00FE6EEE" w:rsidRPr="0087557D" w:rsidRDefault="00FE6EEE" w:rsidP="000E2F26">
      <w:pPr>
        <w:pStyle w:val="Tekstpodstawowywcity2"/>
        <w:numPr>
          <w:ilvl w:val="2"/>
          <w:numId w:val="2"/>
        </w:numPr>
        <w:tabs>
          <w:tab w:val="clear" w:pos="2340"/>
          <w:tab w:val="num" w:pos="360"/>
        </w:tabs>
        <w:spacing w:after="100" w:line="240" w:lineRule="auto"/>
        <w:ind w:left="362" w:hanging="181"/>
        <w:jc w:val="both"/>
        <w:rPr>
          <w:rFonts w:ascii="Verdana" w:hAnsi="Verdana"/>
          <w:sz w:val="18"/>
          <w:szCs w:val="22"/>
        </w:rPr>
      </w:pPr>
      <w:r w:rsidRPr="0087557D">
        <w:rPr>
          <w:rFonts w:ascii="Verdana" w:hAnsi="Verdana"/>
          <w:sz w:val="18"/>
          <w:szCs w:val="22"/>
        </w:rPr>
        <w:t>zobowiązuję się, że będę wypełniać moje obowiązki w sposób uczciwy i sprawiedliwy, zgodnie z posiadaną wiedzą,</w:t>
      </w:r>
    </w:p>
    <w:p w:rsidR="00FE6EEE" w:rsidRPr="0087557D" w:rsidRDefault="00FE6EEE" w:rsidP="000E2F26">
      <w:pPr>
        <w:pStyle w:val="Tekstpodstawowywcity2"/>
        <w:numPr>
          <w:ilvl w:val="2"/>
          <w:numId w:val="2"/>
        </w:numPr>
        <w:tabs>
          <w:tab w:val="clear" w:pos="2340"/>
          <w:tab w:val="num" w:pos="360"/>
        </w:tabs>
        <w:spacing w:after="100" w:line="240" w:lineRule="auto"/>
        <w:ind w:left="362" w:hanging="181"/>
        <w:jc w:val="both"/>
        <w:rPr>
          <w:rFonts w:ascii="Verdana" w:hAnsi="Verdana"/>
          <w:sz w:val="18"/>
          <w:szCs w:val="22"/>
        </w:rPr>
      </w:pPr>
      <w:r w:rsidRPr="0087557D">
        <w:rPr>
          <w:rFonts w:ascii="Verdana" w:hAnsi="Verdana"/>
          <w:color w:val="000000"/>
          <w:sz w:val="18"/>
          <w:szCs w:val="20"/>
        </w:rPr>
        <w:t xml:space="preserve">zobowiązuje się również nie zatrzymywać kopii jakichkolwiek pisemnych lub </w:t>
      </w:r>
      <w:r w:rsidRPr="0087557D">
        <w:rPr>
          <w:rFonts w:ascii="Verdana" w:hAnsi="Verdana"/>
          <w:bCs/>
          <w:color w:val="000000"/>
          <w:sz w:val="18"/>
          <w:szCs w:val="20"/>
        </w:rPr>
        <w:t>elektronicznych</w:t>
      </w:r>
      <w:r w:rsidRPr="0087557D">
        <w:rPr>
          <w:rFonts w:ascii="Verdana" w:hAnsi="Verdana"/>
          <w:color w:val="000000"/>
          <w:sz w:val="18"/>
          <w:szCs w:val="20"/>
        </w:rPr>
        <w:t xml:space="preserve"> informacji,</w:t>
      </w:r>
    </w:p>
    <w:p w:rsidR="00FE6EEE" w:rsidRPr="0087557D" w:rsidRDefault="00FE6EEE" w:rsidP="000E2F26">
      <w:pPr>
        <w:pStyle w:val="Tekstpodstawowywcity2"/>
        <w:numPr>
          <w:ilvl w:val="2"/>
          <w:numId w:val="2"/>
        </w:numPr>
        <w:tabs>
          <w:tab w:val="clear" w:pos="2340"/>
          <w:tab w:val="num" w:pos="360"/>
        </w:tabs>
        <w:spacing w:after="100" w:line="240" w:lineRule="auto"/>
        <w:ind w:left="362" w:hanging="181"/>
        <w:jc w:val="both"/>
        <w:rPr>
          <w:rFonts w:ascii="Verdana" w:hAnsi="Verdana"/>
          <w:sz w:val="18"/>
          <w:szCs w:val="22"/>
        </w:rPr>
      </w:pPr>
      <w:r w:rsidRPr="0087557D">
        <w:rPr>
          <w:rFonts w:ascii="Verdana" w:hAnsi="Verdana"/>
          <w:sz w:val="18"/>
        </w:rPr>
        <w:t>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</w:r>
    </w:p>
    <w:p w:rsidR="00FE6EEE" w:rsidRDefault="00FE6EEE" w:rsidP="00FE6EEE">
      <w:pPr>
        <w:rPr>
          <w:ins w:id="1" w:author="Aneta Pater" w:date="2018-11-22T08:57:00Z"/>
          <w:rFonts w:ascii="Verdana" w:hAnsi="Verdana"/>
          <w:sz w:val="18"/>
        </w:rPr>
      </w:pPr>
    </w:p>
    <w:p w:rsidR="00AE0C3D" w:rsidRDefault="00AE0C3D" w:rsidP="00FE6EEE">
      <w:pPr>
        <w:rPr>
          <w:ins w:id="2" w:author="Aneta Pater" w:date="2018-11-22T08:57:00Z"/>
          <w:rFonts w:ascii="Verdana" w:hAnsi="Verdana"/>
          <w:sz w:val="18"/>
        </w:rPr>
      </w:pPr>
    </w:p>
    <w:p w:rsidR="00AE0C3D" w:rsidRPr="0087557D" w:rsidRDefault="00AE0C3D" w:rsidP="00FE6EEE">
      <w:pPr>
        <w:rPr>
          <w:rFonts w:ascii="Verdana" w:hAnsi="Verdana"/>
          <w:sz w:val="18"/>
        </w:rPr>
      </w:pPr>
      <w:bookmarkStart w:id="3" w:name="_GoBack"/>
      <w:bookmarkEnd w:id="3"/>
    </w:p>
    <w:p w:rsidR="00FE6EEE" w:rsidRPr="0087557D" w:rsidRDefault="00FE6EEE" w:rsidP="00FE6EEE">
      <w:pPr>
        <w:rPr>
          <w:rFonts w:ascii="Verdana" w:hAnsi="Verdana"/>
          <w:i/>
          <w:iCs/>
          <w:sz w:val="18"/>
          <w:szCs w:val="20"/>
        </w:rPr>
      </w:pPr>
      <w:r>
        <w:rPr>
          <w:rFonts w:ascii="Verdana" w:hAnsi="Verdana"/>
          <w:sz w:val="18"/>
        </w:rPr>
        <w:t>__________________</w:t>
      </w:r>
      <w:r w:rsidRPr="0087557D">
        <w:rPr>
          <w:rFonts w:ascii="Verdana" w:hAnsi="Verdana"/>
          <w:sz w:val="18"/>
        </w:rPr>
        <w:t xml:space="preserve">, dnia </w:t>
      </w:r>
      <w:r>
        <w:rPr>
          <w:rFonts w:ascii="Verdana" w:hAnsi="Verdana"/>
          <w:sz w:val="18"/>
        </w:rPr>
        <w:t>____________</w:t>
      </w:r>
      <w:r w:rsidRPr="0087557D">
        <w:rPr>
          <w:rFonts w:ascii="Verdana" w:hAnsi="Verdana"/>
          <w:sz w:val="18"/>
        </w:rPr>
        <w:t xml:space="preserve">                                                   </w:t>
      </w:r>
      <w:r>
        <w:rPr>
          <w:rFonts w:ascii="Verdana" w:hAnsi="Verdana"/>
          <w:sz w:val="18"/>
        </w:rPr>
        <w:t>____________________</w:t>
      </w:r>
    </w:p>
    <w:p w:rsidR="00FE6EEE" w:rsidRPr="0087557D" w:rsidRDefault="00FE6EEE" w:rsidP="00FE6EEE">
      <w:pPr>
        <w:spacing w:after="100" w:line="276" w:lineRule="auto"/>
        <w:rPr>
          <w:rFonts w:ascii="Verdana" w:hAnsi="Verdana"/>
          <w:b/>
          <w:kern w:val="24"/>
          <w:sz w:val="16"/>
          <w:szCs w:val="18"/>
        </w:rPr>
      </w:pPr>
      <w:r w:rsidRPr="0087557D">
        <w:rPr>
          <w:rFonts w:ascii="Verdana" w:hAnsi="Verdana"/>
          <w:i/>
          <w:iCs/>
          <w:sz w:val="18"/>
          <w:szCs w:val="20"/>
        </w:rPr>
        <w:t xml:space="preserve">                 (miejscowość i data)</w:t>
      </w:r>
      <w:r w:rsidRPr="0087557D">
        <w:rPr>
          <w:rFonts w:ascii="Verdana" w:hAnsi="Verdana"/>
          <w:i/>
          <w:iCs/>
          <w:color w:val="FFFFFF"/>
          <w:sz w:val="18"/>
          <w:szCs w:val="20"/>
        </w:rPr>
        <w:t>............</w:t>
      </w:r>
      <w:r>
        <w:rPr>
          <w:rFonts w:ascii="Verdana" w:hAnsi="Verdana"/>
          <w:i/>
          <w:iCs/>
          <w:color w:val="FFFFFF"/>
          <w:sz w:val="18"/>
          <w:szCs w:val="20"/>
        </w:rPr>
        <w:t>....</w:t>
      </w:r>
      <w:r w:rsidRPr="0087557D">
        <w:rPr>
          <w:rFonts w:ascii="Verdana" w:hAnsi="Verdana"/>
          <w:i/>
          <w:iCs/>
          <w:color w:val="FFFFFF"/>
          <w:sz w:val="18"/>
          <w:szCs w:val="20"/>
        </w:rPr>
        <w:t xml:space="preserve">                                              </w:t>
      </w:r>
      <w:r>
        <w:rPr>
          <w:rFonts w:ascii="Verdana" w:hAnsi="Verdana"/>
          <w:i/>
          <w:iCs/>
          <w:color w:val="FFFFFF"/>
          <w:sz w:val="18"/>
          <w:szCs w:val="20"/>
        </w:rPr>
        <w:tab/>
      </w:r>
      <w:r>
        <w:rPr>
          <w:rFonts w:ascii="Verdana" w:hAnsi="Verdana"/>
          <w:i/>
          <w:iCs/>
          <w:color w:val="FFFFFF"/>
          <w:sz w:val="18"/>
          <w:szCs w:val="20"/>
        </w:rPr>
        <w:tab/>
      </w:r>
      <w:r w:rsidRPr="0087557D">
        <w:rPr>
          <w:rFonts w:ascii="Verdana" w:hAnsi="Verdana"/>
          <w:i/>
          <w:iCs/>
          <w:color w:val="FFFFFF"/>
          <w:sz w:val="18"/>
          <w:szCs w:val="20"/>
        </w:rPr>
        <w:t xml:space="preserve">   </w:t>
      </w:r>
      <w:r w:rsidRPr="0087557D">
        <w:rPr>
          <w:rFonts w:ascii="Verdana" w:hAnsi="Verdana"/>
          <w:i/>
          <w:iCs/>
          <w:sz w:val="18"/>
          <w:szCs w:val="20"/>
        </w:rPr>
        <w:t>(podpis)</w:t>
      </w:r>
      <w:r w:rsidRPr="0087557D">
        <w:rPr>
          <w:rFonts w:ascii="Verdana" w:hAnsi="Verdana"/>
          <w:b/>
          <w:kern w:val="24"/>
          <w:sz w:val="16"/>
          <w:szCs w:val="18"/>
        </w:rPr>
        <w:tab/>
      </w:r>
    </w:p>
    <w:p w:rsidR="00FE6EEE" w:rsidRPr="0087557D" w:rsidRDefault="00FE6EEE" w:rsidP="00FE6EEE">
      <w:pPr>
        <w:pStyle w:val="Nagwek5"/>
        <w:spacing w:before="0" w:after="0"/>
        <w:jc w:val="center"/>
        <w:rPr>
          <w:rFonts w:ascii="Verdana" w:hAnsi="Verdana"/>
          <w:sz w:val="24"/>
        </w:rPr>
      </w:pPr>
      <w:r w:rsidRPr="0087557D">
        <w:rPr>
          <w:rFonts w:ascii="Verdana" w:hAnsi="Verdana"/>
          <w:kern w:val="24"/>
          <w:sz w:val="24"/>
          <w:lang w:val="pl-PL"/>
        </w:rPr>
        <w:br w:type="page"/>
      </w:r>
      <w:r w:rsidRPr="0087557D">
        <w:rPr>
          <w:rFonts w:ascii="Verdana" w:hAnsi="Verdana"/>
          <w:sz w:val="24"/>
        </w:rPr>
        <w:lastRenderedPageBreak/>
        <w:t xml:space="preserve">KARTA </w:t>
      </w:r>
      <w:r w:rsidRPr="0087557D">
        <w:rPr>
          <w:rFonts w:ascii="Verdana" w:hAnsi="Verdana"/>
          <w:sz w:val="24"/>
          <w:lang w:val="pl-PL"/>
        </w:rPr>
        <w:t>OCENY</w:t>
      </w:r>
      <w:r w:rsidRPr="0087557D">
        <w:rPr>
          <w:rFonts w:ascii="Verdana" w:hAnsi="Verdana"/>
          <w:sz w:val="24"/>
        </w:rPr>
        <w:t xml:space="preserve"> </w:t>
      </w:r>
      <w:r w:rsidRPr="0087557D">
        <w:rPr>
          <w:rFonts w:ascii="Verdana" w:hAnsi="Verdana"/>
          <w:sz w:val="24"/>
          <w:lang w:val="pl-PL"/>
        </w:rPr>
        <w:t>MERYTORYCZNEJ</w:t>
      </w:r>
    </w:p>
    <w:p w:rsidR="00FE6EEE" w:rsidRPr="0087557D" w:rsidRDefault="00FE6EEE" w:rsidP="00FE6EEE">
      <w:pPr>
        <w:rPr>
          <w:rFonts w:ascii="Verdana" w:hAnsi="Verdana"/>
          <w:sz w:val="18"/>
          <w:szCs w:val="20"/>
          <w:lang w:val="en-US" w:eastAsia="en-US"/>
        </w:rPr>
      </w:pPr>
    </w:p>
    <w:p w:rsidR="00FE6EEE" w:rsidRPr="0087557D" w:rsidRDefault="00FE6EEE" w:rsidP="00FE6EEE">
      <w:pPr>
        <w:pStyle w:val="Nagwek5"/>
        <w:spacing w:before="0" w:after="0"/>
        <w:rPr>
          <w:rFonts w:ascii="Verdana" w:hAnsi="Verdana"/>
          <w:sz w:val="18"/>
          <w:szCs w:val="20"/>
        </w:rPr>
      </w:pPr>
      <w:r w:rsidRPr="00DC69D4">
        <w:rPr>
          <w:rFonts w:ascii="Verdana" w:hAnsi="Verdana"/>
          <w:i w:val="0"/>
          <w:sz w:val="18"/>
        </w:rPr>
        <w:t>A</w:t>
      </w:r>
      <w:r w:rsidRPr="0087557D">
        <w:rPr>
          <w:rFonts w:ascii="Verdana" w:hAnsi="Verdana"/>
          <w:sz w:val="18"/>
        </w:rPr>
        <w:t>.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0"/>
      </w:tblGrid>
      <w:tr w:rsidR="00FE6EEE" w:rsidRPr="0087557D" w:rsidTr="000E2F26">
        <w:trPr>
          <w:cantSplit/>
          <w:trHeight w:val="778"/>
          <w:jc w:val="center"/>
        </w:trPr>
        <w:tc>
          <w:tcPr>
            <w:tcW w:w="9920" w:type="dxa"/>
            <w:vAlign w:val="center"/>
          </w:tcPr>
          <w:p w:rsidR="00FE6EEE" w:rsidRPr="0087557D" w:rsidRDefault="00FE6EEE" w:rsidP="000E2F26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szCs w:val="20"/>
              </w:rPr>
            </w:pPr>
            <w:r w:rsidRPr="0087557D">
              <w:rPr>
                <w:rFonts w:ascii="Verdana" w:hAnsi="Verdana"/>
                <w:b/>
                <w:sz w:val="18"/>
                <w:szCs w:val="20"/>
              </w:rPr>
              <w:t>Czy Biznes Plan jest poprawny formalnie? Czy zostały wypełnione wszystkie pola w Biznes Planie?</w:t>
            </w:r>
            <w:r w:rsidRPr="0087557D">
              <w:rPr>
                <w:rFonts w:ascii="Verdana" w:hAnsi="Verdana"/>
                <w:sz w:val="18"/>
                <w:szCs w:val="20"/>
              </w:rPr>
              <w:br/>
              <w:t>(każdorazowo zaznaczyć właściwe znakiem „X”)</w:t>
            </w:r>
          </w:p>
          <w:p w:rsidR="00FE6EEE" w:rsidRPr="0087557D" w:rsidRDefault="00FE6EEE" w:rsidP="000E2F26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Arial Unicode MS" w:hAnsi="Verdana"/>
                <w:sz w:val="36"/>
                <w:szCs w:val="40"/>
              </w:rPr>
              <w:t>          </w:t>
            </w:r>
            <w:r>
              <w:rPr>
                <w:rFonts w:ascii="Verdana" w:eastAsia="Arial Unicode MS" w:hAnsi="Verdana"/>
                <w:sz w:val="36"/>
                <w:szCs w:val="40"/>
              </w:rPr>
              <w:sym w:font="Wingdings" w:char="F06F"/>
            </w:r>
            <w:r w:rsidRPr="0087557D">
              <w:rPr>
                <w:rFonts w:ascii="Verdana" w:eastAsia="Arial Unicode MS" w:hAnsi="Verdana"/>
                <w:sz w:val="36"/>
                <w:szCs w:val="40"/>
              </w:rPr>
              <w:t xml:space="preserve"> </w:t>
            </w:r>
            <w:r w:rsidRPr="0087557D">
              <w:rPr>
                <w:rFonts w:ascii="Verdana" w:hAnsi="Verdana"/>
                <w:sz w:val="18"/>
                <w:szCs w:val="20"/>
              </w:rPr>
              <w:t xml:space="preserve">TAK </w:t>
            </w:r>
          </w:p>
          <w:p w:rsidR="00FE6EEE" w:rsidRPr="0087557D" w:rsidRDefault="00FE6EEE" w:rsidP="000E2F26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Arial Unicode MS" w:hAnsi="Verdana"/>
                <w:sz w:val="36"/>
                <w:szCs w:val="40"/>
              </w:rPr>
              <w:t>          </w:t>
            </w:r>
            <w:r>
              <w:rPr>
                <w:rFonts w:ascii="Verdana" w:eastAsia="Arial Unicode MS" w:hAnsi="Verdana"/>
                <w:sz w:val="36"/>
                <w:szCs w:val="40"/>
              </w:rPr>
              <w:sym w:font="Wingdings" w:char="F06F"/>
            </w:r>
            <w:r w:rsidRPr="0087557D">
              <w:rPr>
                <w:rFonts w:ascii="Verdana" w:eastAsia="Arial Unicode MS" w:hAnsi="Verdana"/>
                <w:sz w:val="36"/>
                <w:szCs w:val="40"/>
              </w:rPr>
              <w:t xml:space="preserve"> </w:t>
            </w:r>
            <w:r w:rsidRPr="0087557D">
              <w:rPr>
                <w:rFonts w:ascii="Verdana" w:hAnsi="Verdana"/>
                <w:sz w:val="18"/>
                <w:szCs w:val="20"/>
              </w:rPr>
              <w:t>NIE – wniosek jest odrzucony</w:t>
            </w:r>
          </w:p>
          <w:p w:rsidR="00FE6EEE" w:rsidRPr="0087557D" w:rsidRDefault="00FE6EEE" w:rsidP="000E2F26">
            <w:pPr>
              <w:rPr>
                <w:rFonts w:ascii="Verdana" w:hAnsi="Verdana"/>
                <w:sz w:val="18"/>
                <w:szCs w:val="20"/>
              </w:rPr>
            </w:pPr>
          </w:p>
        </w:tc>
      </w:tr>
    </w:tbl>
    <w:p w:rsidR="00FE6EEE" w:rsidRPr="0087557D" w:rsidRDefault="00FE6EEE" w:rsidP="00FE6EEE">
      <w:pPr>
        <w:rPr>
          <w:rFonts w:ascii="Verdana" w:hAnsi="Verdana"/>
          <w:bCs/>
          <w:sz w:val="18"/>
        </w:rPr>
      </w:pPr>
    </w:p>
    <w:p w:rsidR="00FE6EEE" w:rsidRPr="0087557D" w:rsidRDefault="00FE6EEE" w:rsidP="00FE6EEE">
      <w:pPr>
        <w:rPr>
          <w:rFonts w:ascii="Verdana" w:hAnsi="Verdana"/>
          <w:bCs/>
          <w:sz w:val="18"/>
        </w:rPr>
      </w:pPr>
      <w:r w:rsidRPr="0087557D">
        <w:rPr>
          <w:rFonts w:ascii="Verdana" w:hAnsi="Verdana"/>
          <w:b/>
          <w:bCs/>
          <w:sz w:val="18"/>
        </w:rPr>
        <w:t>B.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08"/>
        <w:gridCol w:w="3634"/>
        <w:gridCol w:w="1089"/>
        <w:gridCol w:w="1038"/>
        <w:gridCol w:w="2475"/>
      </w:tblGrid>
      <w:tr w:rsidR="00FE6EEE" w:rsidRPr="00DC69D4" w:rsidTr="000E2F26">
        <w:trPr>
          <w:cantSplit/>
          <w:trHeight w:val="765"/>
          <w:jc w:val="center"/>
        </w:trPr>
        <w:tc>
          <w:tcPr>
            <w:tcW w:w="1684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6EEE" w:rsidRPr="00DC69D4" w:rsidRDefault="00FE6EEE" w:rsidP="000E2F26">
            <w:pPr>
              <w:jc w:val="center"/>
              <w:rPr>
                <w:rFonts w:ascii="Verdana" w:eastAsia="Arial Unicode MS" w:hAnsi="Verdana"/>
                <w:b/>
                <w:bCs/>
                <w:sz w:val="16"/>
              </w:rPr>
            </w:pPr>
            <w:r w:rsidRPr="00DC69D4">
              <w:rPr>
                <w:rFonts w:ascii="Verdana" w:hAnsi="Verdana"/>
                <w:b/>
                <w:bCs/>
                <w:sz w:val="16"/>
              </w:rPr>
              <w:t>Kategoria Biznes Planu</w:t>
            </w:r>
          </w:p>
        </w:tc>
        <w:tc>
          <w:tcPr>
            <w:tcW w:w="36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6EEE" w:rsidRPr="00DC69D4" w:rsidRDefault="00FE6EEE" w:rsidP="000E2F26">
            <w:pPr>
              <w:jc w:val="center"/>
              <w:rPr>
                <w:rFonts w:ascii="Verdana" w:eastAsia="Arial Unicode MS" w:hAnsi="Verdana"/>
                <w:b/>
                <w:sz w:val="16"/>
              </w:rPr>
            </w:pPr>
            <w:r w:rsidRPr="00DC69D4">
              <w:rPr>
                <w:rFonts w:ascii="Verdana" w:hAnsi="Verdana"/>
                <w:b/>
                <w:sz w:val="16"/>
              </w:rPr>
              <w:t>PYTANIE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6EEE" w:rsidRPr="00DC69D4" w:rsidRDefault="00FE6EEE" w:rsidP="000E2F26">
            <w:pPr>
              <w:jc w:val="center"/>
              <w:rPr>
                <w:rFonts w:ascii="Verdana" w:eastAsia="Arial Unicode MS" w:hAnsi="Verdana"/>
                <w:b/>
                <w:sz w:val="16"/>
              </w:rPr>
            </w:pPr>
            <w:r w:rsidRPr="00DC69D4">
              <w:rPr>
                <w:rFonts w:ascii="Verdana" w:hAnsi="Verdana"/>
                <w:b/>
                <w:sz w:val="16"/>
              </w:rPr>
              <w:t>Przyznana liczba punktów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E6EEE" w:rsidRPr="00DC69D4" w:rsidRDefault="00FE6EEE" w:rsidP="000E2F26">
            <w:pPr>
              <w:jc w:val="center"/>
              <w:rPr>
                <w:rFonts w:ascii="Verdana" w:eastAsia="Arial Unicode MS" w:hAnsi="Verdana"/>
                <w:b/>
                <w:sz w:val="16"/>
              </w:rPr>
            </w:pPr>
            <w:r w:rsidRPr="00DC69D4">
              <w:rPr>
                <w:rFonts w:ascii="Verdana" w:hAnsi="Verdana"/>
                <w:b/>
                <w:sz w:val="16"/>
              </w:rPr>
              <w:t>Ma</w:t>
            </w:r>
            <w:r>
              <w:rPr>
                <w:rFonts w:ascii="Verdana" w:hAnsi="Verdana"/>
                <w:b/>
                <w:sz w:val="16"/>
              </w:rPr>
              <w:t>x.</w:t>
            </w:r>
            <w:r w:rsidRPr="00DC69D4">
              <w:rPr>
                <w:rFonts w:ascii="Verdana" w:hAnsi="Verdana"/>
                <w:b/>
                <w:sz w:val="16"/>
              </w:rPr>
              <w:t xml:space="preserve"> liczba punktów (100)</w:t>
            </w:r>
          </w:p>
        </w:tc>
        <w:tc>
          <w:tcPr>
            <w:tcW w:w="2475" w:type="dxa"/>
            <w:shd w:val="clear" w:color="auto" w:fill="E0E0E0"/>
            <w:vAlign w:val="center"/>
          </w:tcPr>
          <w:p w:rsidR="00FE6EEE" w:rsidRPr="00DC69D4" w:rsidRDefault="00FE6EEE" w:rsidP="000E2F26">
            <w:pPr>
              <w:jc w:val="center"/>
              <w:rPr>
                <w:rFonts w:ascii="Verdana" w:eastAsia="Arial Unicode MS" w:hAnsi="Verdana"/>
                <w:b/>
                <w:sz w:val="16"/>
              </w:rPr>
            </w:pPr>
            <w:r w:rsidRPr="00DC69D4">
              <w:rPr>
                <w:rFonts w:ascii="Verdana" w:hAnsi="Verdana"/>
                <w:b/>
                <w:sz w:val="16"/>
              </w:rPr>
              <w:t>Uwagi/Komentarze</w:t>
            </w:r>
          </w:p>
        </w:tc>
      </w:tr>
      <w:tr w:rsidR="00FE6EEE" w:rsidRPr="0087557D" w:rsidTr="000E2F26">
        <w:trPr>
          <w:trHeight w:val="510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87557D">
              <w:rPr>
                <w:rFonts w:ascii="Verdana" w:eastAsia="Arial Unicode MS" w:hAnsi="Verdana"/>
                <w:b/>
                <w:sz w:val="18"/>
              </w:rPr>
              <w:t>I</w:t>
            </w:r>
            <w:r w:rsidR="00870C58">
              <w:rPr>
                <w:rFonts w:ascii="Verdana" w:eastAsia="Arial Unicode MS" w:hAnsi="Verdana"/>
                <w:b/>
                <w:sz w:val="18"/>
              </w:rPr>
              <w:t>I</w:t>
            </w:r>
          </w:p>
        </w:tc>
        <w:tc>
          <w:tcPr>
            <w:tcW w:w="408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</w:p>
        </w:tc>
        <w:tc>
          <w:tcPr>
            <w:tcW w:w="3634" w:type="dxa"/>
            <w:shd w:val="clear" w:color="auto" w:fill="CCFFCC"/>
            <w:vAlign w:val="center"/>
          </w:tcPr>
          <w:p w:rsidR="00FE6EEE" w:rsidRPr="00DC69D4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DC69D4">
              <w:rPr>
                <w:rFonts w:ascii="Verdana" w:eastAsia="Arial Unicode MS" w:hAnsi="Verdana"/>
                <w:b/>
                <w:sz w:val="16"/>
              </w:rPr>
              <w:t>POMYSŁ NA BIZNES - ANALIZA MARKETINGOWA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6EEE" w:rsidRPr="0087557D" w:rsidRDefault="00FE6EEE" w:rsidP="000E2F26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ascii="Verdana" w:eastAsia="Arial Unicode MS" w:hAnsi="Verdana"/>
                <w:b/>
                <w:sz w:val="22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35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428"/>
          <w:jc w:val="center"/>
        </w:trPr>
        <w:tc>
          <w:tcPr>
            <w:tcW w:w="1276" w:type="dxa"/>
            <w:vMerge w:val="restart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Minimum:</w:t>
            </w:r>
            <w:r w:rsidRPr="0087557D">
              <w:rPr>
                <w:rFonts w:ascii="Verdana" w:eastAsia="Arial Unicode MS" w:hAnsi="Verdana"/>
                <w:sz w:val="18"/>
              </w:rPr>
              <w:br/>
              <w:t>25 pkt</w:t>
            </w:r>
          </w:p>
        </w:tc>
        <w:tc>
          <w:tcPr>
            <w:tcW w:w="408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a</w:t>
            </w:r>
          </w:p>
        </w:tc>
        <w:tc>
          <w:tcPr>
            <w:tcW w:w="3634" w:type="dxa"/>
            <w:vAlign w:val="center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Produkt</w:t>
            </w:r>
          </w:p>
        </w:tc>
        <w:tc>
          <w:tcPr>
            <w:tcW w:w="1089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038" w:type="dxa"/>
            <w:shd w:val="clear" w:color="auto" w:fill="CCCCCC"/>
            <w:vAlign w:val="center"/>
          </w:tcPr>
          <w:p w:rsidR="00FE6EEE" w:rsidRPr="0087557D" w:rsidRDefault="00870C58" w:rsidP="000E2F26">
            <w:pPr>
              <w:pStyle w:val="xl67"/>
              <w:pBdr>
                <w:left w:val="none" w:sz="0" w:space="0" w:color="auto"/>
                <w:right w:val="none" w:sz="0" w:space="0" w:color="auto"/>
              </w:pBdr>
              <w:autoSpaceDE/>
              <w:autoSpaceDN/>
              <w:spacing w:before="0" w:after="0"/>
              <w:rPr>
                <w:rFonts w:ascii="Verdana" w:eastAsia="Arial Unicode MS" w:hAnsi="Verdana"/>
                <w:sz w:val="18"/>
                <w:szCs w:val="20"/>
              </w:rPr>
            </w:pPr>
            <w:r>
              <w:rPr>
                <w:rFonts w:ascii="Verdana" w:eastAsia="Arial Unicode MS" w:hAnsi="Verdana"/>
                <w:sz w:val="18"/>
                <w:szCs w:val="20"/>
              </w:rPr>
              <w:t>9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408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b</w:t>
            </w:r>
          </w:p>
        </w:tc>
        <w:tc>
          <w:tcPr>
            <w:tcW w:w="3634" w:type="dxa"/>
            <w:vAlign w:val="center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Klienci i rynek</w:t>
            </w:r>
          </w:p>
        </w:tc>
        <w:tc>
          <w:tcPr>
            <w:tcW w:w="1089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038" w:type="dxa"/>
            <w:shd w:val="clear" w:color="auto" w:fill="CCCCCC"/>
            <w:vAlign w:val="center"/>
          </w:tcPr>
          <w:p w:rsidR="00FE6EEE" w:rsidRPr="0087557D" w:rsidRDefault="00870C58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>
              <w:rPr>
                <w:rFonts w:ascii="Verdana" w:eastAsia="Arial Unicode MS" w:hAnsi="Verdana"/>
                <w:sz w:val="18"/>
              </w:rPr>
              <w:t>9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408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c</w:t>
            </w:r>
          </w:p>
        </w:tc>
        <w:tc>
          <w:tcPr>
            <w:tcW w:w="3634" w:type="dxa"/>
            <w:vAlign w:val="center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Promocja</w:t>
            </w:r>
          </w:p>
        </w:tc>
        <w:tc>
          <w:tcPr>
            <w:tcW w:w="1089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038" w:type="dxa"/>
            <w:shd w:val="clear" w:color="auto" w:fill="CCCCCC"/>
            <w:vAlign w:val="center"/>
          </w:tcPr>
          <w:p w:rsidR="00FE6EEE" w:rsidRPr="0087557D" w:rsidRDefault="00870C58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>
              <w:rPr>
                <w:rFonts w:ascii="Verdana" w:eastAsia="Arial Unicode MS" w:hAnsi="Verdana"/>
                <w:sz w:val="18"/>
              </w:rPr>
              <w:t>4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408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d</w:t>
            </w:r>
          </w:p>
        </w:tc>
        <w:tc>
          <w:tcPr>
            <w:tcW w:w="3634" w:type="dxa"/>
            <w:vAlign w:val="center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Główni konkurenci</w:t>
            </w:r>
          </w:p>
        </w:tc>
        <w:tc>
          <w:tcPr>
            <w:tcW w:w="1089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038" w:type="dxa"/>
            <w:shd w:val="clear" w:color="auto" w:fill="CCCCCC"/>
            <w:vAlign w:val="center"/>
          </w:tcPr>
          <w:p w:rsidR="00FE6EEE" w:rsidRPr="0087557D" w:rsidRDefault="00870C58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>
              <w:rPr>
                <w:rFonts w:ascii="Verdana" w:eastAsia="Arial Unicode MS" w:hAnsi="Verdana"/>
                <w:sz w:val="18"/>
              </w:rPr>
              <w:t>6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529"/>
          <w:jc w:val="center"/>
        </w:trPr>
        <w:tc>
          <w:tcPr>
            <w:tcW w:w="1276" w:type="dxa"/>
            <w:vMerge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408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e</w:t>
            </w:r>
          </w:p>
        </w:tc>
        <w:tc>
          <w:tcPr>
            <w:tcW w:w="3634" w:type="dxa"/>
            <w:vAlign w:val="center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  <w:szCs w:val="20"/>
              </w:rPr>
              <w:t>Analiza ograniczeń</w:t>
            </w:r>
          </w:p>
        </w:tc>
        <w:tc>
          <w:tcPr>
            <w:tcW w:w="1089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038" w:type="dxa"/>
            <w:shd w:val="clear" w:color="auto" w:fill="CCCCCC"/>
            <w:vAlign w:val="center"/>
          </w:tcPr>
          <w:p w:rsidR="00FE6EEE" w:rsidRPr="0087557D" w:rsidRDefault="00870C58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>
              <w:rPr>
                <w:rFonts w:ascii="Verdana" w:eastAsia="Arial Unicode MS" w:hAnsi="Verdana"/>
                <w:sz w:val="18"/>
              </w:rPr>
              <w:t>7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</w:tbl>
    <w:p w:rsidR="00FE6EEE" w:rsidRPr="0087557D" w:rsidRDefault="00FE6EEE" w:rsidP="00FE6EEE">
      <w:pPr>
        <w:rPr>
          <w:rFonts w:ascii="Verdana" w:hAnsi="Verdana"/>
          <w:sz w:val="14"/>
          <w:szCs w:val="16"/>
        </w:rPr>
      </w:pPr>
    </w:p>
    <w:p w:rsidR="00FE6EEE" w:rsidRPr="0087557D" w:rsidRDefault="00FE6EEE" w:rsidP="00FE6EEE">
      <w:pPr>
        <w:rPr>
          <w:rFonts w:ascii="Verdana" w:hAnsi="Verdana"/>
          <w:sz w:val="14"/>
          <w:szCs w:val="16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FE6EEE" w:rsidRPr="0087557D" w:rsidTr="000E2F26">
        <w:trPr>
          <w:trHeight w:val="830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II</w:t>
            </w:r>
            <w:r w:rsidR="00870C58">
              <w:rPr>
                <w:rFonts w:ascii="Verdana" w:hAnsi="Verdana"/>
                <w:b/>
                <w:sz w:val="18"/>
              </w:rPr>
              <w:t>I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FE6EEE" w:rsidRPr="00DC69D4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DC69D4">
              <w:rPr>
                <w:rFonts w:ascii="Verdana" w:hAnsi="Verdana"/>
                <w:b/>
                <w:sz w:val="16"/>
              </w:rPr>
              <w:t>POTENCJAŁ  WNIOSKODAWCY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15</w:t>
            </w:r>
          </w:p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b/>
                <w:sz w:val="18"/>
              </w:rPr>
            </w:pPr>
          </w:p>
        </w:tc>
      </w:tr>
      <w:tr w:rsidR="00FE6EEE" w:rsidRPr="0087557D" w:rsidTr="000E2F26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Minimum:</w:t>
            </w:r>
            <w:r w:rsidRPr="0087557D">
              <w:rPr>
                <w:rFonts w:ascii="Verdana" w:hAnsi="Verdana"/>
                <w:sz w:val="18"/>
              </w:rPr>
              <w:br/>
              <w:t>9 pkt</w:t>
            </w:r>
          </w:p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4"/>
                <w:szCs w:val="16"/>
              </w:rPr>
            </w:pPr>
          </w:p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452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a</w:t>
            </w:r>
          </w:p>
        </w:tc>
        <w:tc>
          <w:tcPr>
            <w:tcW w:w="3590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Beneficjent posiada wykształcenie, wiedzę i doświadczenie 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E6EEE" w:rsidRPr="0087557D" w:rsidRDefault="00870C58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>
              <w:rPr>
                <w:rFonts w:ascii="Verdana" w:eastAsia="Arial Unicode MS" w:hAnsi="Verdana"/>
                <w:sz w:val="18"/>
              </w:rPr>
              <w:t>8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357"/>
          <w:jc w:val="center"/>
        </w:trPr>
        <w:tc>
          <w:tcPr>
            <w:tcW w:w="1276" w:type="dxa"/>
            <w:vMerge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452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b</w:t>
            </w:r>
          </w:p>
        </w:tc>
        <w:tc>
          <w:tcPr>
            <w:tcW w:w="3590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 xml:space="preserve">Beneficjent dysponuje potencjałem technicznym </w:t>
            </w:r>
            <w:r w:rsidRPr="0087557D">
              <w:rPr>
                <w:rFonts w:ascii="Verdana" w:hAnsi="Verdana"/>
                <w:sz w:val="18"/>
                <w:szCs w:val="20"/>
              </w:rPr>
              <w:t>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E6EEE" w:rsidRPr="0087557D" w:rsidRDefault="00870C58" w:rsidP="00870C58">
            <w:pPr>
              <w:jc w:val="center"/>
              <w:rPr>
                <w:rFonts w:ascii="Verdana" w:eastAsia="Arial Unicode MS" w:hAnsi="Verdana"/>
                <w:sz w:val="18"/>
              </w:rPr>
            </w:pPr>
            <w:r>
              <w:rPr>
                <w:rFonts w:ascii="Verdana" w:eastAsia="Arial Unicode MS" w:hAnsi="Verdana"/>
                <w:sz w:val="18"/>
              </w:rPr>
              <w:t>7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</w:tbl>
    <w:p w:rsidR="00FE6EEE" w:rsidRPr="0087557D" w:rsidRDefault="00FE6EEE" w:rsidP="00FE6EEE">
      <w:pPr>
        <w:rPr>
          <w:rFonts w:ascii="Verdana" w:hAnsi="Verdana"/>
          <w:sz w:val="14"/>
          <w:szCs w:val="16"/>
        </w:rPr>
      </w:pPr>
    </w:p>
    <w:p w:rsidR="00FE6EEE" w:rsidRPr="0087557D" w:rsidRDefault="00FE6EEE" w:rsidP="00FE6EEE">
      <w:pPr>
        <w:rPr>
          <w:rFonts w:ascii="Verdana" w:hAnsi="Verdana"/>
          <w:sz w:val="14"/>
          <w:szCs w:val="16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FE6EEE" w:rsidRPr="0087557D" w:rsidTr="000E2F26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I</w:t>
            </w:r>
            <w:r w:rsidR="00870C58">
              <w:rPr>
                <w:rFonts w:ascii="Verdana" w:hAnsi="Verdana"/>
                <w:b/>
                <w:sz w:val="18"/>
              </w:rPr>
              <w:t>V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FE6EEE" w:rsidRPr="00DC69D4" w:rsidRDefault="00FE6EEE" w:rsidP="000E2F26">
            <w:pPr>
              <w:jc w:val="center"/>
              <w:rPr>
                <w:rFonts w:ascii="Verdana" w:eastAsia="Arial Unicode MS" w:hAnsi="Verdana"/>
                <w:b/>
                <w:sz w:val="16"/>
              </w:rPr>
            </w:pPr>
            <w:r w:rsidRPr="00DC69D4">
              <w:rPr>
                <w:rFonts w:ascii="Verdana" w:hAnsi="Verdana"/>
                <w:b/>
                <w:sz w:val="16"/>
              </w:rPr>
              <w:t>EFEKTYWNOŚĆ EKONOMICZNA PRZEDSIĘWZIĘCIA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40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b/>
                <w:sz w:val="18"/>
              </w:rPr>
            </w:pPr>
          </w:p>
        </w:tc>
      </w:tr>
      <w:tr w:rsidR="00FE6EEE" w:rsidRPr="0087557D" w:rsidTr="000E2F26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Minimum:</w:t>
            </w:r>
          </w:p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30 pkt</w:t>
            </w:r>
          </w:p>
        </w:tc>
        <w:tc>
          <w:tcPr>
            <w:tcW w:w="452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a</w:t>
            </w:r>
          </w:p>
        </w:tc>
        <w:tc>
          <w:tcPr>
            <w:tcW w:w="3590" w:type="dxa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Przewidywane wydatki są uzasadnione pod względem ekonomiczno-finansowym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E6EEE" w:rsidRPr="0087557D" w:rsidRDefault="00870C58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>
              <w:rPr>
                <w:rFonts w:ascii="Verdana" w:eastAsia="Arial Unicode MS" w:hAnsi="Verdana"/>
                <w:sz w:val="18"/>
              </w:rPr>
              <w:t>22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452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b</w:t>
            </w:r>
          </w:p>
        </w:tc>
        <w:tc>
          <w:tcPr>
            <w:tcW w:w="3590" w:type="dxa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Wykonalność ekonomiczno-finansowa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E6EEE" w:rsidRPr="0087557D" w:rsidRDefault="00870C58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>
              <w:rPr>
                <w:rFonts w:ascii="Verdana" w:eastAsia="Arial Unicode MS" w:hAnsi="Verdana"/>
                <w:sz w:val="18"/>
              </w:rPr>
              <w:t>12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510"/>
          <w:jc w:val="center"/>
        </w:trPr>
        <w:tc>
          <w:tcPr>
            <w:tcW w:w="1276" w:type="dxa"/>
            <w:vMerge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452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c</w:t>
            </w:r>
          </w:p>
        </w:tc>
        <w:tc>
          <w:tcPr>
            <w:tcW w:w="3590" w:type="dxa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Prognoza finansowa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E6EEE" w:rsidRPr="0087557D" w:rsidRDefault="00870C58" w:rsidP="00870C58">
            <w:pPr>
              <w:jc w:val="center"/>
              <w:rPr>
                <w:rFonts w:ascii="Verdana" w:eastAsia="Arial Unicode MS" w:hAnsi="Verdana"/>
                <w:sz w:val="18"/>
              </w:rPr>
            </w:pPr>
            <w:r>
              <w:rPr>
                <w:rFonts w:ascii="Verdana" w:eastAsia="Arial Unicode MS" w:hAnsi="Verdana"/>
                <w:sz w:val="18"/>
              </w:rPr>
              <w:t>6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</w:tbl>
    <w:p w:rsidR="00FE6EEE" w:rsidRPr="0087557D" w:rsidRDefault="00FE6EEE" w:rsidP="00FE6EEE">
      <w:pPr>
        <w:rPr>
          <w:rFonts w:ascii="Verdana" w:hAnsi="Verdana"/>
          <w:sz w:val="18"/>
          <w:szCs w:val="20"/>
        </w:rPr>
      </w:pPr>
    </w:p>
    <w:p w:rsidR="00FE6EEE" w:rsidRPr="0087557D" w:rsidRDefault="00FE6EEE" w:rsidP="00FE6EEE">
      <w:pPr>
        <w:rPr>
          <w:rFonts w:ascii="Verdana" w:hAnsi="Verdana"/>
          <w:sz w:val="18"/>
          <w:szCs w:val="20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FE6EEE" w:rsidRPr="0087557D" w:rsidTr="000E2F26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V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DC69D4">
              <w:rPr>
                <w:rFonts w:ascii="Verdana" w:hAnsi="Verdana"/>
                <w:b/>
                <w:sz w:val="16"/>
              </w:rPr>
              <w:t xml:space="preserve">OPERACYJNOŚĆ </w:t>
            </w:r>
            <w:r w:rsidRPr="0087557D">
              <w:rPr>
                <w:rFonts w:ascii="Verdana" w:hAnsi="Verdana"/>
                <w:b/>
                <w:sz w:val="18"/>
              </w:rPr>
              <w:t>I KOMPLETNOŚĆ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10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b/>
                <w:sz w:val="18"/>
              </w:rPr>
            </w:pPr>
          </w:p>
        </w:tc>
      </w:tr>
      <w:tr w:rsidR="00FE6EEE" w:rsidRPr="0087557D" w:rsidTr="000E2F26">
        <w:trPr>
          <w:cantSplit/>
          <w:trHeight w:val="537"/>
          <w:jc w:val="center"/>
        </w:trPr>
        <w:tc>
          <w:tcPr>
            <w:tcW w:w="1276" w:type="dxa"/>
            <w:vMerge w:val="restart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Minimum:</w:t>
            </w:r>
          </w:p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6  pkt</w:t>
            </w:r>
          </w:p>
        </w:tc>
        <w:tc>
          <w:tcPr>
            <w:tcW w:w="452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a</w:t>
            </w:r>
          </w:p>
        </w:tc>
        <w:tc>
          <w:tcPr>
            <w:tcW w:w="3590" w:type="dxa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Przejrzystość, prostota, zrozumiałość założeń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E6EEE" w:rsidRPr="0087557D" w:rsidRDefault="00870C58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>
              <w:rPr>
                <w:rFonts w:ascii="Verdana" w:eastAsia="Arial Unicode MS" w:hAnsi="Verdana"/>
                <w:sz w:val="18"/>
              </w:rPr>
              <w:t>5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658"/>
          <w:jc w:val="center"/>
        </w:trPr>
        <w:tc>
          <w:tcPr>
            <w:tcW w:w="1276" w:type="dxa"/>
            <w:vMerge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452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87557D">
              <w:rPr>
                <w:rFonts w:ascii="Verdana" w:hAnsi="Verdana"/>
                <w:sz w:val="18"/>
              </w:rPr>
              <w:t>b</w:t>
            </w:r>
          </w:p>
        </w:tc>
        <w:tc>
          <w:tcPr>
            <w:tcW w:w="3590" w:type="dxa"/>
          </w:tcPr>
          <w:p w:rsidR="00FE6EEE" w:rsidRPr="0087557D" w:rsidRDefault="00FE6EEE" w:rsidP="000E2F26">
            <w:pPr>
              <w:keepNext/>
              <w:jc w:val="center"/>
              <w:rPr>
                <w:rFonts w:ascii="Verdana" w:eastAsia="Arial Unicode MS" w:hAnsi="Verdana"/>
                <w:sz w:val="18"/>
              </w:rPr>
            </w:pPr>
            <w:r w:rsidRPr="0087557D">
              <w:rPr>
                <w:rFonts w:ascii="Verdana" w:eastAsia="Arial Unicode MS" w:hAnsi="Verdana"/>
                <w:sz w:val="18"/>
              </w:rPr>
              <w:t>Całościowość opisu przedsięwzięcia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FE6EEE" w:rsidRPr="0087557D" w:rsidRDefault="00870C58" w:rsidP="000E2F26">
            <w:pPr>
              <w:jc w:val="center"/>
              <w:rPr>
                <w:rFonts w:ascii="Verdana" w:eastAsia="Arial Unicode MS" w:hAnsi="Verdana"/>
                <w:sz w:val="18"/>
              </w:rPr>
            </w:pPr>
            <w:r>
              <w:rPr>
                <w:rFonts w:ascii="Verdana" w:eastAsia="Arial Unicode MS" w:hAnsi="Verdana"/>
                <w:sz w:val="18"/>
              </w:rPr>
              <w:t>5</w:t>
            </w:r>
          </w:p>
        </w:tc>
        <w:tc>
          <w:tcPr>
            <w:tcW w:w="2475" w:type="dxa"/>
            <w:vAlign w:val="center"/>
          </w:tcPr>
          <w:p w:rsidR="00FE6EEE" w:rsidRPr="0087557D" w:rsidRDefault="00FE6EEE" w:rsidP="000E2F26">
            <w:pPr>
              <w:rPr>
                <w:rFonts w:ascii="Verdana" w:eastAsia="Arial Unicode MS" w:hAnsi="Verdana"/>
                <w:sz w:val="18"/>
              </w:rPr>
            </w:pPr>
          </w:p>
        </w:tc>
      </w:tr>
    </w:tbl>
    <w:p w:rsidR="00FE6EEE" w:rsidRPr="0087557D" w:rsidRDefault="00FE6EEE" w:rsidP="00FE6EEE">
      <w:pPr>
        <w:rPr>
          <w:rFonts w:ascii="Verdana" w:hAnsi="Verdana"/>
          <w:sz w:val="18"/>
          <w:szCs w:val="20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8"/>
        <w:gridCol w:w="950"/>
        <w:gridCol w:w="1351"/>
        <w:gridCol w:w="2301"/>
      </w:tblGrid>
      <w:tr w:rsidR="00FE6EEE" w:rsidRPr="0087557D" w:rsidTr="000E2F26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FE6EEE" w:rsidRPr="00DC69D4" w:rsidRDefault="00FE6EEE" w:rsidP="000E2F26">
            <w:pPr>
              <w:pStyle w:val="Tekstprzypisudolnego"/>
              <w:rPr>
                <w:rFonts w:ascii="Verdana" w:hAnsi="Verdana"/>
                <w:sz w:val="18"/>
                <w:szCs w:val="22"/>
              </w:rPr>
            </w:pPr>
            <w:r w:rsidRPr="00DC69D4">
              <w:rPr>
                <w:rFonts w:ascii="Verdana" w:hAnsi="Verdana"/>
                <w:b/>
                <w:bCs/>
                <w:sz w:val="18"/>
                <w:szCs w:val="22"/>
              </w:rPr>
              <w:t>Suma uzyskanych punktów:</w:t>
            </w:r>
          </w:p>
        </w:tc>
        <w:tc>
          <w:tcPr>
            <w:tcW w:w="950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b/>
                <w:szCs w:val="28"/>
              </w:rPr>
            </w:pPr>
          </w:p>
        </w:tc>
        <w:tc>
          <w:tcPr>
            <w:tcW w:w="3652" w:type="dxa"/>
            <w:gridSpan w:val="2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FE6EEE" w:rsidRPr="0087557D" w:rsidTr="000E2F26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FE6EEE" w:rsidRPr="00DC69D4" w:rsidRDefault="00FE6EEE" w:rsidP="000E2F26">
            <w:pPr>
              <w:pStyle w:val="Tekstprzypisudolnego"/>
              <w:rPr>
                <w:rFonts w:ascii="Verdana" w:hAnsi="Verdana"/>
                <w:b/>
                <w:sz w:val="18"/>
                <w:szCs w:val="22"/>
              </w:rPr>
            </w:pPr>
            <w:r w:rsidRPr="00DC69D4">
              <w:rPr>
                <w:rFonts w:ascii="Verdana" w:hAnsi="Verdana"/>
                <w:b/>
                <w:sz w:val="18"/>
                <w:szCs w:val="22"/>
              </w:rPr>
              <w:t>Czy wniosek otrzymał wymagane</w:t>
            </w:r>
            <w:r w:rsidRPr="00DC69D4">
              <w:rPr>
                <w:rFonts w:ascii="Verdana" w:hAnsi="Verdana"/>
                <w:b/>
                <w:sz w:val="18"/>
                <w:szCs w:val="22"/>
              </w:rPr>
              <w:br/>
              <w:t xml:space="preserve">minimum 70 punktów ogółem </w:t>
            </w:r>
          </w:p>
        </w:tc>
        <w:tc>
          <w:tcPr>
            <w:tcW w:w="2301" w:type="dxa"/>
            <w:gridSpan w:val="2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DC69D4">
              <w:rPr>
                <w:rFonts w:ascii="Verdana" w:eastAsia="Arial Unicode MS" w:hAnsi="Verdana"/>
                <w:sz w:val="32"/>
                <w:szCs w:val="40"/>
              </w:rPr>
              <w:sym w:font="Wingdings" w:char="F06F"/>
            </w:r>
            <w:r w:rsidRPr="0087557D">
              <w:rPr>
                <w:rFonts w:ascii="Verdana" w:eastAsia="Arial Unicode MS" w:hAnsi="Verdana"/>
                <w:sz w:val="36"/>
                <w:szCs w:val="40"/>
              </w:rPr>
              <w:t xml:space="preserve"> </w:t>
            </w:r>
            <w:r w:rsidRPr="0087557D">
              <w:rPr>
                <w:rFonts w:ascii="Verdana" w:eastAsia="Arial Unicode MS" w:hAnsi="Verdana"/>
                <w:sz w:val="32"/>
                <w:szCs w:val="36"/>
              </w:rPr>
              <w:t xml:space="preserve"> </w:t>
            </w:r>
            <w:r w:rsidRPr="0087557D">
              <w:rPr>
                <w:rFonts w:ascii="Verdana" w:eastAsia="Arial Unicode MS" w:hAnsi="Verdana"/>
                <w:sz w:val="20"/>
                <w:szCs w:val="22"/>
              </w:rPr>
              <w:t>TAK</w:t>
            </w:r>
          </w:p>
        </w:tc>
        <w:tc>
          <w:tcPr>
            <w:tcW w:w="2301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  <w:r w:rsidRPr="00DC69D4">
              <w:rPr>
                <w:rFonts w:ascii="Verdana" w:eastAsia="Arial Unicode MS" w:hAnsi="Verdana"/>
                <w:sz w:val="32"/>
                <w:szCs w:val="40"/>
              </w:rPr>
              <w:sym w:font="Wingdings" w:char="F06F"/>
            </w:r>
            <w:r w:rsidRPr="0087557D">
              <w:rPr>
                <w:rFonts w:ascii="Verdana" w:eastAsia="Arial Unicode MS" w:hAnsi="Verdana"/>
                <w:sz w:val="32"/>
                <w:szCs w:val="36"/>
              </w:rPr>
              <w:t xml:space="preserve"> </w:t>
            </w:r>
            <w:r>
              <w:rPr>
                <w:rFonts w:ascii="Verdana" w:eastAsia="Arial Unicode MS" w:hAnsi="Verdana"/>
                <w:sz w:val="32"/>
                <w:szCs w:val="36"/>
              </w:rPr>
              <w:t xml:space="preserve"> </w:t>
            </w:r>
            <w:r w:rsidRPr="0087557D">
              <w:rPr>
                <w:rFonts w:ascii="Verdana" w:eastAsia="Arial Unicode MS" w:hAnsi="Verdana"/>
                <w:sz w:val="20"/>
                <w:szCs w:val="22"/>
              </w:rPr>
              <w:t>NIE</w:t>
            </w:r>
          </w:p>
        </w:tc>
      </w:tr>
      <w:tr w:rsidR="00FE6EEE" w:rsidRPr="0087557D" w:rsidTr="000E2F26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FE6EEE" w:rsidRPr="00DC69D4" w:rsidRDefault="00FE6EEE" w:rsidP="000E2F26">
            <w:pPr>
              <w:pStyle w:val="Tekstprzypisudolnego"/>
              <w:rPr>
                <w:rFonts w:ascii="Verdana" w:hAnsi="Verdana"/>
                <w:b/>
                <w:sz w:val="18"/>
                <w:szCs w:val="22"/>
              </w:rPr>
            </w:pPr>
            <w:r w:rsidRPr="00DC69D4">
              <w:rPr>
                <w:rFonts w:ascii="Verdana" w:hAnsi="Verdana"/>
                <w:b/>
                <w:sz w:val="18"/>
                <w:szCs w:val="22"/>
              </w:rPr>
              <w:t>Czy wniosek uzyskał minimalną liczbę punktów w poszczególnych kategoriach oceny</w:t>
            </w:r>
          </w:p>
        </w:tc>
        <w:tc>
          <w:tcPr>
            <w:tcW w:w="2301" w:type="dxa"/>
            <w:gridSpan w:val="2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36"/>
                <w:szCs w:val="40"/>
              </w:rPr>
            </w:pPr>
            <w:r w:rsidRPr="00DC69D4">
              <w:rPr>
                <w:rFonts w:ascii="Verdana" w:eastAsia="Arial Unicode MS" w:hAnsi="Verdana"/>
                <w:sz w:val="32"/>
                <w:szCs w:val="40"/>
              </w:rPr>
              <w:sym w:font="Wingdings" w:char="F06F"/>
            </w:r>
            <w:r w:rsidRPr="0087557D">
              <w:rPr>
                <w:rFonts w:ascii="Verdana" w:eastAsia="Arial Unicode MS" w:hAnsi="Verdana"/>
                <w:sz w:val="36"/>
                <w:szCs w:val="40"/>
              </w:rPr>
              <w:t xml:space="preserve"> </w:t>
            </w:r>
            <w:r w:rsidRPr="0087557D">
              <w:rPr>
                <w:rFonts w:ascii="Verdana" w:eastAsia="Arial Unicode MS" w:hAnsi="Verdana"/>
                <w:sz w:val="32"/>
                <w:szCs w:val="36"/>
              </w:rPr>
              <w:t xml:space="preserve"> </w:t>
            </w:r>
            <w:r w:rsidRPr="0087557D">
              <w:rPr>
                <w:rFonts w:ascii="Verdana" w:eastAsia="Arial Unicode MS" w:hAnsi="Verdana"/>
                <w:sz w:val="20"/>
                <w:szCs w:val="22"/>
              </w:rPr>
              <w:t>TAK</w:t>
            </w:r>
          </w:p>
        </w:tc>
        <w:tc>
          <w:tcPr>
            <w:tcW w:w="2301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 w:val="36"/>
                <w:szCs w:val="40"/>
              </w:rPr>
            </w:pPr>
            <w:r w:rsidRPr="00DC69D4">
              <w:rPr>
                <w:rFonts w:ascii="Verdana" w:eastAsia="Arial Unicode MS" w:hAnsi="Verdana"/>
                <w:sz w:val="32"/>
                <w:szCs w:val="40"/>
              </w:rPr>
              <w:sym w:font="Wingdings" w:char="F06F"/>
            </w:r>
            <w:r w:rsidRPr="0087557D">
              <w:rPr>
                <w:rFonts w:ascii="Verdana" w:eastAsia="Arial Unicode MS" w:hAnsi="Verdana"/>
                <w:sz w:val="32"/>
                <w:szCs w:val="36"/>
              </w:rPr>
              <w:t xml:space="preserve">  </w:t>
            </w:r>
            <w:r w:rsidRPr="0087557D">
              <w:rPr>
                <w:rFonts w:ascii="Verdana" w:eastAsia="Arial Unicode MS" w:hAnsi="Verdana"/>
                <w:sz w:val="20"/>
                <w:szCs w:val="22"/>
              </w:rPr>
              <w:t>NIE</w:t>
            </w:r>
          </w:p>
        </w:tc>
      </w:tr>
      <w:tr w:rsidR="00FE6EEE" w:rsidRPr="0087557D" w:rsidTr="000E2F26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FE6EEE" w:rsidRDefault="00FE6EEE" w:rsidP="000E2F26">
            <w:pPr>
              <w:pStyle w:val="Tekstprzypisudolnego"/>
              <w:jc w:val="center"/>
              <w:rPr>
                <w:rFonts w:ascii="Verdana" w:hAnsi="Verdana"/>
                <w:b/>
                <w:bCs/>
                <w:szCs w:val="22"/>
              </w:rPr>
            </w:pPr>
          </w:p>
          <w:p w:rsidR="00FE6EEE" w:rsidRDefault="00FE6EEE" w:rsidP="000E2F26">
            <w:pPr>
              <w:pStyle w:val="Tekstprzypisudolnego"/>
              <w:jc w:val="center"/>
              <w:rPr>
                <w:rFonts w:ascii="Verdana" w:hAnsi="Verdana"/>
                <w:b/>
                <w:bCs/>
                <w:szCs w:val="22"/>
              </w:rPr>
            </w:pPr>
            <w:r w:rsidRPr="0087557D">
              <w:rPr>
                <w:rFonts w:ascii="Verdana" w:hAnsi="Verdana"/>
                <w:b/>
                <w:bCs/>
                <w:szCs w:val="22"/>
              </w:rPr>
              <w:t>ŁĄCZNA LICZBA UZYSKANYCH PUNKTÓW /średnia arytmetyczna dwóch ocen/:</w:t>
            </w:r>
          </w:p>
          <w:p w:rsidR="00FE6EEE" w:rsidRDefault="00FE6EEE" w:rsidP="000E2F26">
            <w:pPr>
              <w:pStyle w:val="Tekstprzypisudolnego"/>
              <w:jc w:val="center"/>
              <w:rPr>
                <w:rFonts w:ascii="Verdana" w:hAnsi="Verdana"/>
                <w:b/>
                <w:bCs/>
                <w:szCs w:val="22"/>
              </w:rPr>
            </w:pPr>
          </w:p>
          <w:p w:rsidR="00FE6EEE" w:rsidRPr="0087557D" w:rsidRDefault="00FE6EEE" w:rsidP="000E2F26">
            <w:pPr>
              <w:pStyle w:val="Tekstprzypisudolnego"/>
              <w:jc w:val="center"/>
              <w:rPr>
                <w:rFonts w:ascii="Verdana" w:hAnsi="Verdana"/>
                <w:b/>
                <w:bCs/>
                <w:szCs w:val="22"/>
              </w:rPr>
            </w:pPr>
          </w:p>
        </w:tc>
        <w:tc>
          <w:tcPr>
            <w:tcW w:w="950" w:type="dxa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eastAsia="Arial Unicode MS" w:hAnsi="Verdana"/>
                <w:szCs w:val="28"/>
              </w:rPr>
            </w:pPr>
          </w:p>
        </w:tc>
        <w:tc>
          <w:tcPr>
            <w:tcW w:w="3652" w:type="dxa"/>
            <w:gridSpan w:val="2"/>
            <w:shd w:val="clear" w:color="auto" w:fill="CCCCCC"/>
            <w:vAlign w:val="center"/>
          </w:tcPr>
          <w:p w:rsidR="00FE6EEE" w:rsidRPr="0087557D" w:rsidRDefault="00FE6EEE" w:rsidP="000E2F26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FE6EEE" w:rsidRPr="0087557D" w:rsidRDefault="00FE6EEE" w:rsidP="00FE6EEE">
      <w:pPr>
        <w:rPr>
          <w:rFonts w:ascii="Verdana" w:hAnsi="Verdana"/>
          <w:sz w:val="18"/>
          <w:szCs w:val="20"/>
        </w:rPr>
      </w:pPr>
    </w:p>
    <w:p w:rsidR="00FE6EEE" w:rsidRPr="0087557D" w:rsidRDefault="00FE6EEE" w:rsidP="00FE6EEE">
      <w:pPr>
        <w:rPr>
          <w:rFonts w:ascii="Verdana" w:hAnsi="Verdana"/>
          <w:b/>
          <w:sz w:val="18"/>
          <w:szCs w:val="20"/>
        </w:rPr>
      </w:pPr>
      <w:r w:rsidRPr="0087557D">
        <w:rPr>
          <w:rFonts w:ascii="Verdana" w:hAnsi="Verdana"/>
          <w:b/>
          <w:sz w:val="18"/>
          <w:szCs w:val="20"/>
        </w:rPr>
        <w:t>C.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FE6EEE" w:rsidRPr="0087557D" w:rsidTr="000E2F26">
        <w:trPr>
          <w:trHeight w:val="1320"/>
        </w:trPr>
        <w:tc>
          <w:tcPr>
            <w:tcW w:w="9900" w:type="dxa"/>
            <w:tcBorders>
              <w:bottom w:val="single" w:sz="4" w:space="0" w:color="auto"/>
            </w:tcBorders>
            <w:vAlign w:val="center"/>
          </w:tcPr>
          <w:p w:rsidR="00FE6EEE" w:rsidRPr="0087557D" w:rsidRDefault="00FE6EEE" w:rsidP="000E2F26">
            <w:pPr>
              <w:rPr>
                <w:rFonts w:ascii="Verdana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CZY PROJEKT SPEŁNIA WYMAGANIA MINIMALNE, ABY UZYSKAĆ DOFINANSOWANIE?</w:t>
            </w:r>
          </w:p>
          <w:p w:rsidR="00FE6EEE" w:rsidRPr="0087557D" w:rsidRDefault="00FE6EEE" w:rsidP="000E2F26">
            <w:pPr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Arial Unicode MS" w:hAnsi="Verdana"/>
                <w:sz w:val="32"/>
                <w:szCs w:val="40"/>
              </w:rPr>
              <w:t>                         </w:t>
            </w:r>
            <w:r w:rsidRPr="00DC69D4">
              <w:rPr>
                <w:rFonts w:ascii="Verdana" w:eastAsia="Arial Unicode MS" w:hAnsi="Verdana"/>
                <w:sz w:val="32"/>
                <w:szCs w:val="40"/>
              </w:rPr>
              <w:sym w:font="Wingdings" w:char="F06F"/>
            </w:r>
            <w:r w:rsidRPr="0087557D">
              <w:rPr>
                <w:rFonts w:ascii="Verdana" w:eastAsia="Arial Unicode MS" w:hAnsi="Verdana"/>
                <w:sz w:val="18"/>
                <w:szCs w:val="20"/>
              </w:rPr>
              <w:t xml:space="preserve"> </w:t>
            </w:r>
            <w:r w:rsidRPr="0087557D">
              <w:rPr>
                <w:rFonts w:ascii="Verdana" w:hAnsi="Verdana"/>
                <w:sz w:val="18"/>
                <w:szCs w:val="20"/>
              </w:rPr>
              <w:t>TAK</w:t>
            </w:r>
          </w:p>
          <w:p w:rsidR="00FE6EEE" w:rsidRPr="0087557D" w:rsidRDefault="00FE6EEE" w:rsidP="000E2F26">
            <w:pPr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Arial Unicode MS" w:hAnsi="Verdana"/>
                <w:sz w:val="32"/>
                <w:szCs w:val="40"/>
              </w:rPr>
              <w:t>                         </w:t>
            </w:r>
            <w:r w:rsidRPr="00DC69D4">
              <w:rPr>
                <w:rFonts w:ascii="Verdana" w:eastAsia="Arial Unicode MS" w:hAnsi="Verdana"/>
                <w:sz w:val="32"/>
                <w:szCs w:val="40"/>
              </w:rPr>
              <w:sym w:font="Wingdings" w:char="F06F"/>
            </w:r>
            <w:r w:rsidRPr="0087557D">
              <w:rPr>
                <w:rFonts w:ascii="Verdana" w:eastAsia="Arial Unicode MS" w:hAnsi="Verdana"/>
                <w:sz w:val="36"/>
                <w:szCs w:val="40"/>
              </w:rPr>
              <w:t xml:space="preserve"> </w:t>
            </w:r>
            <w:r w:rsidRPr="0087557D">
              <w:rPr>
                <w:rFonts w:ascii="Verdana" w:hAnsi="Verdana"/>
                <w:sz w:val="18"/>
                <w:szCs w:val="20"/>
              </w:rPr>
              <w:t>NIE</w:t>
            </w:r>
          </w:p>
          <w:p w:rsidR="00FE6EEE" w:rsidRPr="0087557D" w:rsidRDefault="00FE6EEE" w:rsidP="000E2F26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  <w:p w:rsidR="00FE6EEE" w:rsidRPr="0087557D" w:rsidRDefault="00FE6EEE" w:rsidP="000E2F26">
            <w:pPr>
              <w:rPr>
                <w:rFonts w:ascii="Verdana" w:hAnsi="Verdana"/>
                <w:b/>
                <w:bCs/>
                <w:sz w:val="18"/>
              </w:rPr>
            </w:pPr>
            <w:r w:rsidRPr="0087557D">
              <w:rPr>
                <w:rFonts w:ascii="Verdana" w:hAnsi="Verdana"/>
                <w:b/>
                <w:bCs/>
                <w:sz w:val="18"/>
              </w:rPr>
              <w:t xml:space="preserve">UZASADNIENIE OCENY PROJEKTU (MINIMUM </w:t>
            </w:r>
            <w:r w:rsidR="007F501E">
              <w:rPr>
                <w:rFonts w:ascii="Verdana" w:hAnsi="Verdana"/>
                <w:b/>
                <w:bCs/>
                <w:sz w:val="18"/>
              </w:rPr>
              <w:t>5</w:t>
            </w:r>
            <w:r w:rsidRPr="0087557D">
              <w:rPr>
                <w:rFonts w:ascii="Verdana" w:hAnsi="Verdana"/>
                <w:b/>
                <w:bCs/>
                <w:sz w:val="18"/>
              </w:rPr>
              <w:t xml:space="preserve"> ZDAŃ</w:t>
            </w:r>
            <w:r w:rsidR="007F501E">
              <w:rPr>
                <w:rFonts w:ascii="Verdana" w:hAnsi="Verdana"/>
                <w:b/>
                <w:bCs/>
                <w:sz w:val="18"/>
              </w:rPr>
              <w:t xml:space="preserve"> DO KAŻDEJ KATEGORII</w:t>
            </w:r>
            <w:r w:rsidRPr="0087557D">
              <w:rPr>
                <w:rFonts w:ascii="Verdana" w:hAnsi="Verdana"/>
                <w:b/>
                <w:bCs/>
                <w:sz w:val="18"/>
              </w:rPr>
              <w:t>)</w:t>
            </w:r>
          </w:p>
          <w:p w:rsidR="00FE6EEE" w:rsidRPr="0087557D" w:rsidRDefault="00FE6EEE" w:rsidP="000E2F26">
            <w:pPr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FE6EEE" w:rsidRPr="0087557D" w:rsidTr="000E2F26">
        <w:trPr>
          <w:trHeight w:val="645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E" w:rsidRPr="0087557D" w:rsidRDefault="00FE6EEE" w:rsidP="000E2F26">
            <w:pPr>
              <w:rPr>
                <w:rFonts w:ascii="Verdana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Kategoria I</w:t>
            </w:r>
            <w:r w:rsidR="00870C58">
              <w:rPr>
                <w:rFonts w:ascii="Verdana" w:hAnsi="Verdana"/>
                <w:b/>
                <w:sz w:val="18"/>
              </w:rPr>
              <w:t>I</w:t>
            </w:r>
            <w:r>
              <w:rPr>
                <w:rFonts w:ascii="Verdana" w:hAnsi="Verdana"/>
                <w:b/>
                <w:sz w:val="18"/>
              </w:rPr>
              <w:t>:</w:t>
            </w:r>
          </w:p>
          <w:p w:rsidR="00FE6EEE" w:rsidRPr="0087557D" w:rsidRDefault="00FE6EEE" w:rsidP="000E2F26">
            <w:pPr>
              <w:jc w:val="both"/>
              <w:rPr>
                <w:rFonts w:ascii="Verdana" w:hAnsi="Verdana"/>
                <w:bCs/>
                <w:sz w:val="18"/>
              </w:rPr>
            </w:pPr>
          </w:p>
        </w:tc>
      </w:tr>
      <w:tr w:rsidR="00FE6EEE" w:rsidRPr="0087557D" w:rsidTr="000E2F26">
        <w:trPr>
          <w:trHeight w:val="64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EE" w:rsidRPr="0087557D" w:rsidRDefault="00FE6EEE" w:rsidP="000E2F26">
            <w:pPr>
              <w:rPr>
                <w:rFonts w:ascii="Verdana" w:hAnsi="Verdana"/>
                <w:b/>
                <w:sz w:val="18"/>
              </w:rPr>
            </w:pPr>
            <w:r w:rsidRPr="0087557D">
              <w:rPr>
                <w:rFonts w:ascii="Verdana" w:hAnsi="Verdana"/>
                <w:b/>
                <w:sz w:val="18"/>
              </w:rPr>
              <w:t>Kategoria II</w:t>
            </w:r>
            <w:r w:rsidR="00870C58">
              <w:rPr>
                <w:rFonts w:ascii="Verdana" w:hAnsi="Verdana"/>
                <w:b/>
                <w:sz w:val="18"/>
              </w:rPr>
              <w:t>I</w:t>
            </w:r>
            <w:r>
              <w:rPr>
                <w:rFonts w:ascii="Verdana" w:hAnsi="Verdana"/>
                <w:b/>
                <w:sz w:val="18"/>
              </w:rPr>
              <w:t>:</w:t>
            </w:r>
          </w:p>
          <w:p w:rsidR="00FE6EEE" w:rsidRPr="0087557D" w:rsidRDefault="00FE6EEE" w:rsidP="000E2F26">
            <w:pPr>
              <w:jc w:val="both"/>
              <w:rPr>
                <w:rFonts w:ascii="Verdana" w:hAnsi="Verdana"/>
                <w:bCs/>
                <w:sz w:val="18"/>
              </w:rPr>
            </w:pPr>
            <w:r w:rsidRPr="0087557D">
              <w:rPr>
                <w:rFonts w:ascii="Verdana" w:hAnsi="Verdana"/>
                <w:bCs/>
                <w:sz w:val="18"/>
              </w:rPr>
              <w:t xml:space="preserve"> </w:t>
            </w:r>
          </w:p>
        </w:tc>
      </w:tr>
      <w:tr w:rsidR="00FE6EEE" w:rsidRPr="0087557D" w:rsidTr="000E2F26">
        <w:trPr>
          <w:trHeight w:val="64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EE" w:rsidRPr="0087557D" w:rsidRDefault="00870C58" w:rsidP="000E2F26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Kategoria IV</w:t>
            </w:r>
            <w:r w:rsidR="00FE6EEE">
              <w:rPr>
                <w:rFonts w:ascii="Verdana" w:hAnsi="Verdana"/>
                <w:b/>
                <w:sz w:val="18"/>
              </w:rPr>
              <w:t>:</w:t>
            </w:r>
          </w:p>
          <w:p w:rsidR="00FE6EEE" w:rsidRPr="0087557D" w:rsidRDefault="00FE6EEE" w:rsidP="000E2F26">
            <w:pPr>
              <w:jc w:val="both"/>
              <w:rPr>
                <w:rFonts w:ascii="Verdana" w:hAnsi="Verdana"/>
                <w:sz w:val="18"/>
              </w:rPr>
            </w:pPr>
          </w:p>
        </w:tc>
      </w:tr>
      <w:tr w:rsidR="00FE6EEE" w:rsidRPr="0087557D" w:rsidTr="000E2F26">
        <w:trPr>
          <w:trHeight w:val="645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6EEE" w:rsidRPr="0087557D" w:rsidRDefault="00870C58" w:rsidP="000E2F26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Kategoria </w:t>
            </w:r>
            <w:r w:rsidR="00FE6EEE" w:rsidRPr="0087557D">
              <w:rPr>
                <w:rFonts w:ascii="Verdana" w:hAnsi="Verdana"/>
                <w:b/>
                <w:sz w:val="18"/>
              </w:rPr>
              <w:t>V</w:t>
            </w:r>
            <w:r w:rsidR="00FE6EEE">
              <w:rPr>
                <w:rFonts w:ascii="Verdana" w:hAnsi="Verdana"/>
                <w:b/>
                <w:sz w:val="18"/>
              </w:rPr>
              <w:t>:</w:t>
            </w:r>
          </w:p>
        </w:tc>
      </w:tr>
    </w:tbl>
    <w:p w:rsidR="00FE6EEE" w:rsidRDefault="00FE6EEE" w:rsidP="00FE6EEE">
      <w:pPr>
        <w:rPr>
          <w:rFonts w:ascii="Verdana" w:hAnsi="Verdana"/>
          <w:b/>
          <w:sz w:val="22"/>
        </w:rPr>
      </w:pPr>
    </w:p>
    <w:p w:rsidR="00FE6EEE" w:rsidRDefault="00FE6EEE" w:rsidP="00FE6EEE">
      <w:pPr>
        <w:rPr>
          <w:rFonts w:ascii="Verdana" w:hAnsi="Verdana"/>
          <w:b/>
          <w:sz w:val="22"/>
        </w:rPr>
      </w:pPr>
      <w:r w:rsidRPr="0087557D">
        <w:rPr>
          <w:rFonts w:ascii="Verdana" w:hAnsi="Verdana"/>
          <w:b/>
          <w:sz w:val="22"/>
        </w:rPr>
        <w:t xml:space="preserve">Proponowana kwota dofinansowania: </w:t>
      </w:r>
      <w:r>
        <w:rPr>
          <w:rFonts w:ascii="Verdana" w:hAnsi="Verdana"/>
          <w:b/>
          <w:sz w:val="22"/>
        </w:rPr>
        <w:t>____________________</w:t>
      </w:r>
      <w:r w:rsidRPr="0087557D">
        <w:rPr>
          <w:rFonts w:ascii="Verdana" w:hAnsi="Verdana"/>
          <w:b/>
          <w:sz w:val="22"/>
        </w:rPr>
        <w:t xml:space="preserve">   PLN</w:t>
      </w:r>
    </w:p>
    <w:p w:rsidR="00FE6EEE" w:rsidRDefault="00FE6EEE" w:rsidP="00FE6EEE">
      <w:pPr>
        <w:rPr>
          <w:rFonts w:ascii="Verdana" w:hAnsi="Verdana"/>
          <w:b/>
          <w:sz w:val="22"/>
        </w:rPr>
      </w:pPr>
    </w:p>
    <w:p w:rsidR="00FE6EEE" w:rsidRDefault="00FE6EEE" w:rsidP="00FE6EEE">
      <w:pPr>
        <w:rPr>
          <w:rFonts w:ascii="Verdana" w:hAnsi="Verdana"/>
          <w:b/>
          <w:sz w:val="22"/>
        </w:rPr>
      </w:pPr>
    </w:p>
    <w:p w:rsidR="00FE6EEE" w:rsidRPr="0087557D" w:rsidRDefault="00FE6EEE" w:rsidP="00FE6EEE">
      <w:pPr>
        <w:rPr>
          <w:rFonts w:ascii="Verdana" w:hAnsi="Verdana"/>
          <w:b/>
          <w:sz w:val="22"/>
        </w:rPr>
      </w:pPr>
    </w:p>
    <w:p w:rsidR="00FE6EEE" w:rsidRPr="0087557D" w:rsidRDefault="00FE6EEE" w:rsidP="00FE6EEE">
      <w:pPr>
        <w:pStyle w:val="Tekstprzypisudolnego"/>
        <w:rPr>
          <w:rFonts w:ascii="Verdana" w:hAnsi="Verdana"/>
          <w:sz w:val="18"/>
        </w:rPr>
      </w:pPr>
    </w:p>
    <w:p w:rsidR="00FE6EEE" w:rsidRPr="0087557D" w:rsidRDefault="00FE6EEE" w:rsidP="00FE6EEE">
      <w:pPr>
        <w:pStyle w:val="NormalnyWeb"/>
        <w:spacing w:before="0" w:after="0"/>
        <w:rPr>
          <w:rFonts w:ascii="Verdana" w:hAnsi="Verdana"/>
          <w:sz w:val="18"/>
        </w:rPr>
      </w:pPr>
      <w:r>
        <w:rPr>
          <w:rFonts w:ascii="Verdana" w:hAnsi="Verdana"/>
          <w:b/>
          <w:sz w:val="22"/>
        </w:rPr>
        <w:t>__________________</w:t>
      </w:r>
      <w:r w:rsidRPr="0087557D">
        <w:rPr>
          <w:rFonts w:ascii="Verdana" w:hAnsi="Verdana"/>
          <w:sz w:val="18"/>
        </w:rPr>
        <w:tab/>
      </w:r>
      <w:r w:rsidRPr="0087557D">
        <w:rPr>
          <w:rFonts w:ascii="Verdana" w:hAnsi="Verdana"/>
          <w:sz w:val="18"/>
        </w:rPr>
        <w:tab/>
      </w:r>
      <w:r w:rsidRPr="0087557D">
        <w:rPr>
          <w:rFonts w:ascii="Verdana" w:hAnsi="Verdana"/>
          <w:sz w:val="18"/>
        </w:rPr>
        <w:tab/>
      </w:r>
      <w:r w:rsidRPr="0087557D">
        <w:rPr>
          <w:rFonts w:ascii="Verdana" w:hAnsi="Verdana"/>
          <w:sz w:val="18"/>
        </w:rPr>
        <w:tab/>
      </w:r>
      <w:r w:rsidRPr="0087557D">
        <w:rPr>
          <w:rFonts w:ascii="Verdana" w:hAnsi="Verdana"/>
          <w:sz w:val="18"/>
        </w:rPr>
        <w:tab/>
      </w:r>
      <w:r w:rsidRPr="0087557D">
        <w:rPr>
          <w:rFonts w:ascii="Verdana" w:hAnsi="Verdana"/>
          <w:sz w:val="18"/>
        </w:rPr>
        <w:tab/>
      </w:r>
      <w:r>
        <w:rPr>
          <w:rFonts w:ascii="Verdana" w:hAnsi="Verdana"/>
          <w:b/>
          <w:sz w:val="22"/>
        </w:rPr>
        <w:t>________________</w:t>
      </w:r>
    </w:p>
    <w:p w:rsidR="00FE6EEE" w:rsidRPr="003A5080" w:rsidRDefault="00FE6EEE" w:rsidP="00FE6EEE">
      <w:pPr>
        <w:ind w:firstLine="708"/>
        <w:rPr>
          <w:rFonts w:ascii="Verdana" w:hAnsi="Verdana"/>
          <w:i/>
          <w:color w:val="767171"/>
          <w:sz w:val="20"/>
        </w:rPr>
      </w:pPr>
      <w:r w:rsidRPr="003A5080">
        <w:rPr>
          <w:rFonts w:ascii="Verdana" w:hAnsi="Verdana"/>
          <w:i/>
          <w:color w:val="767171"/>
          <w:sz w:val="20"/>
        </w:rPr>
        <w:t>(podpis)</w:t>
      </w:r>
      <w:r w:rsidRPr="003A5080">
        <w:rPr>
          <w:rFonts w:ascii="Verdana" w:hAnsi="Verdana"/>
          <w:i/>
          <w:color w:val="767171"/>
          <w:sz w:val="20"/>
        </w:rPr>
        <w:tab/>
      </w:r>
      <w:r w:rsidRPr="003A5080">
        <w:rPr>
          <w:rFonts w:ascii="Verdana" w:hAnsi="Verdana"/>
          <w:i/>
          <w:color w:val="767171"/>
          <w:sz w:val="20"/>
        </w:rPr>
        <w:tab/>
      </w:r>
      <w:r w:rsidRPr="003A5080">
        <w:rPr>
          <w:rFonts w:ascii="Verdana" w:hAnsi="Verdana"/>
          <w:i/>
          <w:color w:val="767171"/>
          <w:sz w:val="20"/>
        </w:rPr>
        <w:tab/>
      </w:r>
      <w:r w:rsidRPr="003A5080">
        <w:rPr>
          <w:rFonts w:ascii="Verdana" w:hAnsi="Verdana"/>
          <w:i/>
          <w:color w:val="767171"/>
          <w:sz w:val="20"/>
        </w:rPr>
        <w:tab/>
      </w:r>
      <w:r w:rsidRPr="003A5080">
        <w:rPr>
          <w:rFonts w:ascii="Verdana" w:hAnsi="Verdana"/>
          <w:i/>
          <w:color w:val="767171"/>
          <w:sz w:val="20"/>
        </w:rPr>
        <w:tab/>
      </w:r>
      <w:r w:rsidRPr="003A5080">
        <w:rPr>
          <w:rFonts w:ascii="Verdana" w:hAnsi="Verdana"/>
          <w:i/>
          <w:color w:val="767171"/>
          <w:sz w:val="20"/>
        </w:rPr>
        <w:tab/>
      </w:r>
      <w:r w:rsidRPr="003A5080">
        <w:rPr>
          <w:rFonts w:ascii="Verdana" w:hAnsi="Verdana"/>
          <w:i/>
          <w:color w:val="767171"/>
          <w:sz w:val="20"/>
        </w:rPr>
        <w:tab/>
      </w:r>
      <w:r w:rsidRPr="003A5080">
        <w:rPr>
          <w:rFonts w:ascii="Verdana" w:hAnsi="Verdana"/>
          <w:i/>
          <w:color w:val="767171"/>
          <w:sz w:val="20"/>
        </w:rPr>
        <w:tab/>
        <w:t xml:space="preserve">    (data)</w:t>
      </w:r>
    </w:p>
    <w:p w:rsidR="00FE6EEE" w:rsidRPr="0087557D" w:rsidRDefault="00FE6EEE" w:rsidP="00FE6EEE">
      <w:pPr>
        <w:rPr>
          <w:rFonts w:ascii="Verdana" w:hAnsi="Verdana"/>
          <w:sz w:val="22"/>
        </w:rPr>
      </w:pPr>
    </w:p>
    <w:p w:rsidR="00E61A4B" w:rsidRPr="00FE6EEE" w:rsidRDefault="00E61A4B" w:rsidP="00FE6EEE"/>
    <w:sectPr w:rsidR="00E61A4B" w:rsidRPr="00FE6EEE" w:rsidSect="00F358FD">
      <w:headerReference w:type="default" r:id="rId8"/>
      <w:footerReference w:type="default" r:id="rId9"/>
      <w:pgSz w:w="11906" w:h="16838"/>
      <w:pgMar w:top="1961" w:right="1134" w:bottom="1276" w:left="1134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C3E" w:rsidRDefault="006A7C3E">
      <w:r>
        <w:separator/>
      </w:r>
    </w:p>
  </w:endnote>
  <w:endnote w:type="continuationSeparator" w:id="0">
    <w:p w:rsidR="006A7C3E" w:rsidRDefault="006A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33" w:rsidRDefault="004B58E9" w:rsidP="00A543D2">
    <w:pPr>
      <w:pStyle w:val="Stopka"/>
      <w:tabs>
        <w:tab w:val="clear" w:pos="4536"/>
      </w:tabs>
    </w:pPr>
    <w:r>
      <w:t xml:space="preserve">        </w:t>
    </w:r>
    <w:r w:rsidR="00A543D2" w:rsidRPr="00A85FFA">
      <w:rPr>
        <w:noProof/>
      </w:rPr>
      <w:drawing>
        <wp:inline distT="0" distB="0" distL="0" distR="0">
          <wp:extent cx="807720" cy="601980"/>
          <wp:effectExtent l="0" t="0" r="0" b="7620"/>
          <wp:docPr id="37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 w:rsidR="00720FCA">
      <w:t xml:space="preserve">                            </w:t>
    </w:r>
    <w:r>
      <w:t xml:space="preserve">                                                </w:t>
    </w:r>
    <w:r w:rsidR="00A543D2" w:rsidRPr="001722A4">
      <w:rPr>
        <w:noProof/>
      </w:rPr>
      <w:drawing>
        <wp:inline distT="0" distB="0" distL="0" distR="0">
          <wp:extent cx="1463040" cy="472440"/>
          <wp:effectExtent l="0" t="0" r="3810" b="3810"/>
          <wp:docPr id="376" name="Obraz 1" descr="logo czb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czb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3D2">
      <w:rPr>
        <w:noProof/>
      </w:rPr>
      <w:tab/>
    </w:r>
    <w:r w:rsidR="00A543D2">
      <w:rPr>
        <w:noProof/>
      </w:rPr>
      <w:tab/>
    </w:r>
    <w:r w:rsidR="001D4F33">
      <w:fldChar w:fldCharType="begin"/>
    </w:r>
    <w:r w:rsidR="001D4F33">
      <w:instrText>PAGE   \* MERGEFORMAT</w:instrText>
    </w:r>
    <w:r w:rsidR="001D4F33">
      <w:fldChar w:fldCharType="separate"/>
    </w:r>
    <w:r w:rsidR="00AE0C3D">
      <w:rPr>
        <w:noProof/>
      </w:rPr>
      <w:t>2</w:t>
    </w:r>
    <w:r w:rsidR="001D4F33">
      <w:fldChar w:fldCharType="end"/>
    </w:r>
  </w:p>
  <w:p w:rsidR="00B83B83" w:rsidRPr="001D4F33" w:rsidRDefault="00B83B83" w:rsidP="001D4F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C3E" w:rsidRDefault="006A7C3E">
      <w:r>
        <w:separator/>
      </w:r>
    </w:p>
  </w:footnote>
  <w:footnote w:type="continuationSeparator" w:id="0">
    <w:p w:rsidR="006A7C3E" w:rsidRDefault="006A7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6E" w:rsidRPr="00126E2A" w:rsidRDefault="00A543D2" w:rsidP="00FE2E0D">
    <w:pPr>
      <w:pStyle w:val="Nagwek"/>
      <w:jc w:val="center"/>
      <w:rPr>
        <w:i/>
        <w:iCs/>
        <w:sz w:val="16"/>
        <w:szCs w:val="16"/>
      </w:rPr>
    </w:pPr>
    <w:r>
      <w:rPr>
        <w:noProof/>
      </w:rPr>
      <w:drawing>
        <wp:inline distT="0" distB="0" distL="0" distR="0">
          <wp:extent cx="6118860" cy="731520"/>
          <wp:effectExtent l="0" t="0" r="0" b="0"/>
          <wp:docPr id="321" name="Obraz 321" descr="C:\Users\Dell\Pictures\1_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1" descr="C:\Users\Dell\Pictures\1_lo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A93EB0"/>
    <w:multiLevelType w:val="hybridMultilevel"/>
    <w:tmpl w:val="7A5EEAA8"/>
    <w:lvl w:ilvl="0" w:tplc="C604F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Pater">
    <w15:presenceInfo w15:providerId="None" w15:userId="Aneta Pa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3EBA"/>
    <w:rsid w:val="00075661"/>
    <w:rsid w:val="000A010E"/>
    <w:rsid w:val="000A6B88"/>
    <w:rsid w:val="000B0315"/>
    <w:rsid w:val="000B6DD0"/>
    <w:rsid w:val="000C65D4"/>
    <w:rsid w:val="000D0BB8"/>
    <w:rsid w:val="000D1512"/>
    <w:rsid w:val="000E260B"/>
    <w:rsid w:val="000E2F26"/>
    <w:rsid w:val="000E40FA"/>
    <w:rsid w:val="000E4423"/>
    <w:rsid w:val="000F4298"/>
    <w:rsid w:val="000F7C9D"/>
    <w:rsid w:val="001055B4"/>
    <w:rsid w:val="001218CD"/>
    <w:rsid w:val="00124870"/>
    <w:rsid w:val="00126E2A"/>
    <w:rsid w:val="0013282E"/>
    <w:rsid w:val="001502F4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4F33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3B29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3F6EFF"/>
    <w:rsid w:val="00405F60"/>
    <w:rsid w:val="004149F2"/>
    <w:rsid w:val="00421445"/>
    <w:rsid w:val="004257C6"/>
    <w:rsid w:val="00425E1C"/>
    <w:rsid w:val="004300B7"/>
    <w:rsid w:val="00433D6B"/>
    <w:rsid w:val="004757EC"/>
    <w:rsid w:val="00485517"/>
    <w:rsid w:val="0048763A"/>
    <w:rsid w:val="0049244B"/>
    <w:rsid w:val="004A1311"/>
    <w:rsid w:val="004A1393"/>
    <w:rsid w:val="004A2E42"/>
    <w:rsid w:val="004A7628"/>
    <w:rsid w:val="004B58E9"/>
    <w:rsid w:val="004C0C80"/>
    <w:rsid w:val="004C262C"/>
    <w:rsid w:val="004C5F7E"/>
    <w:rsid w:val="004C74F2"/>
    <w:rsid w:val="004D5A47"/>
    <w:rsid w:val="004E3947"/>
    <w:rsid w:val="004F63E2"/>
    <w:rsid w:val="004F7B5F"/>
    <w:rsid w:val="00503AE4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FEB"/>
    <w:rsid w:val="00594E67"/>
    <w:rsid w:val="005B5482"/>
    <w:rsid w:val="005C3B20"/>
    <w:rsid w:val="005C4CB1"/>
    <w:rsid w:val="005C7CDE"/>
    <w:rsid w:val="005D1607"/>
    <w:rsid w:val="005F6004"/>
    <w:rsid w:val="006001F9"/>
    <w:rsid w:val="006044BA"/>
    <w:rsid w:val="00604A31"/>
    <w:rsid w:val="0060565E"/>
    <w:rsid w:val="00610625"/>
    <w:rsid w:val="00614A01"/>
    <w:rsid w:val="00627B95"/>
    <w:rsid w:val="00632397"/>
    <w:rsid w:val="00646558"/>
    <w:rsid w:val="0065177A"/>
    <w:rsid w:val="00656381"/>
    <w:rsid w:val="00661137"/>
    <w:rsid w:val="00665237"/>
    <w:rsid w:val="006654C2"/>
    <w:rsid w:val="00665FAA"/>
    <w:rsid w:val="00673923"/>
    <w:rsid w:val="006779EE"/>
    <w:rsid w:val="00680DE2"/>
    <w:rsid w:val="006825C3"/>
    <w:rsid w:val="00684114"/>
    <w:rsid w:val="00684921"/>
    <w:rsid w:val="00690384"/>
    <w:rsid w:val="00696706"/>
    <w:rsid w:val="006A201A"/>
    <w:rsid w:val="006A7C3E"/>
    <w:rsid w:val="006C0E0A"/>
    <w:rsid w:val="006D0AE7"/>
    <w:rsid w:val="006D1032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0FCA"/>
    <w:rsid w:val="007224CD"/>
    <w:rsid w:val="00722D52"/>
    <w:rsid w:val="00725131"/>
    <w:rsid w:val="00736AA1"/>
    <w:rsid w:val="00747CB8"/>
    <w:rsid w:val="007510AF"/>
    <w:rsid w:val="0076219B"/>
    <w:rsid w:val="00765ABA"/>
    <w:rsid w:val="0078299C"/>
    <w:rsid w:val="00786750"/>
    <w:rsid w:val="007879F5"/>
    <w:rsid w:val="00795DC7"/>
    <w:rsid w:val="007A4314"/>
    <w:rsid w:val="007B6835"/>
    <w:rsid w:val="007B7B9A"/>
    <w:rsid w:val="007C1DE3"/>
    <w:rsid w:val="007C6045"/>
    <w:rsid w:val="007D6245"/>
    <w:rsid w:val="007D6C78"/>
    <w:rsid w:val="007F4446"/>
    <w:rsid w:val="007F501E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0C58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8F022C"/>
    <w:rsid w:val="00925CC2"/>
    <w:rsid w:val="00944BB3"/>
    <w:rsid w:val="00944C7C"/>
    <w:rsid w:val="009662D1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7D55"/>
    <w:rsid w:val="00A20237"/>
    <w:rsid w:val="00A234C7"/>
    <w:rsid w:val="00A3073C"/>
    <w:rsid w:val="00A40F74"/>
    <w:rsid w:val="00A447A2"/>
    <w:rsid w:val="00A51E94"/>
    <w:rsid w:val="00A543D2"/>
    <w:rsid w:val="00A56D47"/>
    <w:rsid w:val="00A6036E"/>
    <w:rsid w:val="00A86EFA"/>
    <w:rsid w:val="00AA0E6F"/>
    <w:rsid w:val="00AA4B5B"/>
    <w:rsid w:val="00AA725B"/>
    <w:rsid w:val="00AC2B46"/>
    <w:rsid w:val="00AD2BA5"/>
    <w:rsid w:val="00AD6293"/>
    <w:rsid w:val="00AE0C3D"/>
    <w:rsid w:val="00AE1EC3"/>
    <w:rsid w:val="00AE6253"/>
    <w:rsid w:val="00AE6A53"/>
    <w:rsid w:val="00AF2E7F"/>
    <w:rsid w:val="00B03FA2"/>
    <w:rsid w:val="00B228B3"/>
    <w:rsid w:val="00B33503"/>
    <w:rsid w:val="00B42DE7"/>
    <w:rsid w:val="00B445A7"/>
    <w:rsid w:val="00B4796E"/>
    <w:rsid w:val="00B54E86"/>
    <w:rsid w:val="00B66AA6"/>
    <w:rsid w:val="00B72333"/>
    <w:rsid w:val="00B83B83"/>
    <w:rsid w:val="00B92D48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0786C"/>
    <w:rsid w:val="00C217F1"/>
    <w:rsid w:val="00C240E3"/>
    <w:rsid w:val="00C35B5B"/>
    <w:rsid w:val="00C3650D"/>
    <w:rsid w:val="00C60C06"/>
    <w:rsid w:val="00C70D9A"/>
    <w:rsid w:val="00C7141F"/>
    <w:rsid w:val="00C74F50"/>
    <w:rsid w:val="00C7594A"/>
    <w:rsid w:val="00C80354"/>
    <w:rsid w:val="00C811B3"/>
    <w:rsid w:val="00C87DE2"/>
    <w:rsid w:val="00CA43DE"/>
    <w:rsid w:val="00CA57B6"/>
    <w:rsid w:val="00CB1160"/>
    <w:rsid w:val="00CB2283"/>
    <w:rsid w:val="00CB4A0A"/>
    <w:rsid w:val="00CC71FE"/>
    <w:rsid w:val="00CD3D25"/>
    <w:rsid w:val="00CD4F1D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05FD"/>
    <w:rsid w:val="00D32ADB"/>
    <w:rsid w:val="00D34166"/>
    <w:rsid w:val="00D4061B"/>
    <w:rsid w:val="00D43556"/>
    <w:rsid w:val="00D564AB"/>
    <w:rsid w:val="00D60C8B"/>
    <w:rsid w:val="00D739C8"/>
    <w:rsid w:val="00D74710"/>
    <w:rsid w:val="00D856C0"/>
    <w:rsid w:val="00D9001F"/>
    <w:rsid w:val="00D95B50"/>
    <w:rsid w:val="00DA5DF6"/>
    <w:rsid w:val="00DA7BD5"/>
    <w:rsid w:val="00DB0419"/>
    <w:rsid w:val="00DC7F5D"/>
    <w:rsid w:val="00DD5F7F"/>
    <w:rsid w:val="00DE0419"/>
    <w:rsid w:val="00DE478C"/>
    <w:rsid w:val="00DE5101"/>
    <w:rsid w:val="00DE79D4"/>
    <w:rsid w:val="00DF3B71"/>
    <w:rsid w:val="00DF4DF0"/>
    <w:rsid w:val="00E04647"/>
    <w:rsid w:val="00E06E3A"/>
    <w:rsid w:val="00E27956"/>
    <w:rsid w:val="00E3396D"/>
    <w:rsid w:val="00E5296F"/>
    <w:rsid w:val="00E61A4B"/>
    <w:rsid w:val="00E64122"/>
    <w:rsid w:val="00E7249B"/>
    <w:rsid w:val="00E81FCC"/>
    <w:rsid w:val="00E839DE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358FD"/>
    <w:rsid w:val="00F464D6"/>
    <w:rsid w:val="00F5518A"/>
    <w:rsid w:val="00F6385F"/>
    <w:rsid w:val="00F65FD4"/>
    <w:rsid w:val="00F67964"/>
    <w:rsid w:val="00F71DB7"/>
    <w:rsid w:val="00F73B87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6EEE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E6D06C1-B22A-4B43-813D-D636D0C0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E6EEE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C7141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C7141F"/>
  </w:style>
  <w:style w:type="paragraph" w:styleId="Tytu">
    <w:name w:val="Title"/>
    <w:basedOn w:val="Normalny"/>
    <w:link w:val="TytuZnak"/>
    <w:qFormat/>
    <w:rsid w:val="00C7141F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141F"/>
    <w:rPr>
      <w:b/>
      <w:sz w:val="28"/>
    </w:rPr>
  </w:style>
  <w:style w:type="paragraph" w:styleId="Podtytu">
    <w:name w:val="Subtitle"/>
    <w:basedOn w:val="Normalny"/>
    <w:link w:val="PodtytuZnak"/>
    <w:qFormat/>
    <w:rsid w:val="00C7141F"/>
    <w:pPr>
      <w:tabs>
        <w:tab w:val="num" w:pos="720"/>
      </w:tabs>
      <w:autoSpaceDE w:val="0"/>
      <w:autoSpaceDN w:val="0"/>
      <w:spacing w:line="360" w:lineRule="auto"/>
      <w:ind w:left="72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rsid w:val="00C7141F"/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C7141F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C7141F"/>
    <w:pPr>
      <w:autoSpaceDE w:val="0"/>
      <w:autoSpaceDN w:val="0"/>
      <w:jc w:val="both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C714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7141F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714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7141F"/>
    <w:rPr>
      <w:sz w:val="24"/>
      <w:szCs w:val="24"/>
    </w:rPr>
  </w:style>
  <w:style w:type="paragraph" w:styleId="NormalnyWeb">
    <w:name w:val="Normal (Web)"/>
    <w:basedOn w:val="Normalny"/>
    <w:rsid w:val="00C7141F"/>
    <w:pPr>
      <w:spacing w:before="100" w:beforeAutospacing="1" w:after="100" w:afterAutospacing="1"/>
    </w:pPr>
  </w:style>
  <w:style w:type="character" w:customStyle="1" w:styleId="Nagwek5Znak">
    <w:name w:val="Nagłówek 5 Znak"/>
    <w:link w:val="Nagwek5"/>
    <w:rsid w:val="00FE6EEE"/>
    <w:rPr>
      <w:b/>
      <w:bCs/>
      <w:i/>
      <w:iCs/>
      <w:sz w:val="26"/>
      <w:szCs w:val="26"/>
      <w:lang w:val="en-US" w:eastAsia="en-US"/>
    </w:rPr>
  </w:style>
  <w:style w:type="paragraph" w:customStyle="1" w:styleId="xl67">
    <w:name w:val="xl67"/>
    <w:basedOn w:val="Normalny"/>
    <w:rsid w:val="00FE6EE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FE6E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FE6EEE"/>
    <w:rPr>
      <w:sz w:val="24"/>
      <w:szCs w:val="24"/>
    </w:rPr>
  </w:style>
  <w:style w:type="paragraph" w:customStyle="1" w:styleId="Datedadoption">
    <w:name w:val="Date d'adoption"/>
    <w:basedOn w:val="Normalny"/>
    <w:next w:val="Normalny"/>
    <w:rsid w:val="00FE6EEE"/>
    <w:pPr>
      <w:autoSpaceDE w:val="0"/>
      <w:autoSpaceDN w:val="0"/>
      <w:spacing w:before="36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2DCE-E1BD-454E-ACD9-55401581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3</cp:revision>
  <cp:lastPrinted>2010-04-16T15:49:00Z</cp:lastPrinted>
  <dcterms:created xsi:type="dcterms:W3CDTF">2018-11-07T10:46:00Z</dcterms:created>
  <dcterms:modified xsi:type="dcterms:W3CDTF">2018-11-22T07:57:00Z</dcterms:modified>
</cp:coreProperties>
</file>